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814EFD" w:rsidRPr="00453967" w14:paraId="01474AA8" w14:textId="77777777" w:rsidTr="003C3F7A">
        <w:tc>
          <w:tcPr>
            <w:tcW w:w="4786" w:type="dxa"/>
          </w:tcPr>
          <w:p w14:paraId="56DB044E" w14:textId="77777777" w:rsidR="00814EFD" w:rsidRPr="00453967" w:rsidRDefault="006E584A" w:rsidP="00814EFD">
            <w:pPr>
              <w:rPr>
                <w:rFonts w:asciiTheme="minorHAnsi" w:hAnsiTheme="minorHAnsi" w:cstheme="minorHAnsi"/>
              </w:rPr>
            </w:pPr>
            <w:bookmarkStart w:id="0" w:name="_Hlk63103963"/>
            <w:r>
              <w:rPr>
                <w:noProof/>
              </w:rPr>
              <w:drawing>
                <wp:inline distT="0" distB="0" distL="0" distR="0" wp14:anchorId="5BB1ABF9" wp14:editId="4A1F4566">
                  <wp:extent cx="2901950" cy="1309370"/>
                  <wp:effectExtent l="0" t="0" r="12700" b="5080"/>
                  <wp:docPr id="1940170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B410FB6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453967">
              <w:rPr>
                <w:rFonts w:asciiTheme="minorHAnsi" w:hAnsiTheme="minorHAnsi" w:cstheme="minorHAnsi"/>
                <w:b/>
                <w:bCs/>
                <w:color w:val="008000"/>
              </w:rPr>
              <w:t>West Cheshire Foodbank</w:t>
            </w:r>
          </w:p>
          <w:p w14:paraId="7A0477C1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color w:val="000000"/>
              </w:rPr>
              <w:t>Unit 3/4 Stanney Mill Industrial Estate</w:t>
            </w:r>
          </w:p>
          <w:p w14:paraId="187321A0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color w:val="000000"/>
              </w:rPr>
              <w:t>Dutton Green</w:t>
            </w:r>
          </w:p>
          <w:p w14:paraId="13DDAA01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color w:val="000000"/>
              </w:rPr>
              <w:t>Chester</w:t>
            </w:r>
          </w:p>
          <w:p w14:paraId="39CFA8A7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color w:val="000000"/>
              </w:rPr>
              <w:t>Cheshire</w:t>
            </w:r>
          </w:p>
          <w:p w14:paraId="6E85E2A9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color w:val="000000"/>
              </w:rPr>
              <w:t>CH2 4SA</w:t>
            </w:r>
          </w:p>
          <w:p w14:paraId="21555EFD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T </w:t>
            </w:r>
            <w:r w:rsidRPr="00453967">
              <w:rPr>
                <w:rFonts w:asciiTheme="minorHAnsi" w:hAnsiTheme="minorHAnsi" w:cstheme="minorHAnsi"/>
                <w:color w:val="000000"/>
              </w:rPr>
              <w:t>0151 355 7730</w:t>
            </w:r>
          </w:p>
          <w:p w14:paraId="6329D178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E </w:t>
            </w:r>
            <w:r w:rsidRPr="00453967">
              <w:rPr>
                <w:rFonts w:asciiTheme="minorHAnsi" w:hAnsiTheme="minorHAnsi" w:cstheme="minorHAnsi"/>
                <w:color w:val="000000"/>
              </w:rPr>
              <w:t>info@westcheshire.foodbank.org.uk</w:t>
            </w:r>
          </w:p>
          <w:p w14:paraId="5655E653" w14:textId="77777777" w:rsidR="001716A2" w:rsidRPr="00453967" w:rsidRDefault="001716A2" w:rsidP="001716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53967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W </w:t>
            </w:r>
            <w:r w:rsidRPr="00453967">
              <w:rPr>
                <w:rFonts w:asciiTheme="minorHAnsi" w:hAnsiTheme="minorHAnsi" w:cstheme="minorHAnsi"/>
                <w:color w:val="000000"/>
              </w:rPr>
              <w:t>www.westcheshire.foodbank.org.uk</w:t>
            </w:r>
          </w:p>
          <w:p w14:paraId="3871D00D" w14:textId="77777777" w:rsidR="00814EFD" w:rsidRPr="00453967" w:rsidRDefault="00814EFD" w:rsidP="00F66859">
            <w:pPr>
              <w:rPr>
                <w:rFonts w:asciiTheme="minorHAnsi" w:hAnsiTheme="minorHAnsi" w:cstheme="minorHAnsi"/>
              </w:rPr>
            </w:pPr>
          </w:p>
        </w:tc>
      </w:tr>
    </w:tbl>
    <w:p w14:paraId="2707D0E5" w14:textId="77777777" w:rsidR="005412E8" w:rsidRPr="00453967" w:rsidRDefault="005412E8">
      <w:pPr>
        <w:rPr>
          <w:rFonts w:asciiTheme="minorHAnsi" w:hAnsiTheme="minorHAnsi" w:cstheme="minorHAnsi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9735"/>
      </w:tblGrid>
      <w:tr w:rsidR="004F2623" w:rsidRPr="00453967" w14:paraId="0D64FB56" w14:textId="77777777" w:rsidTr="0F258F47">
        <w:tc>
          <w:tcPr>
            <w:tcW w:w="9735" w:type="dxa"/>
          </w:tcPr>
          <w:p w14:paraId="71E5AE11" w14:textId="2D1D2CCA" w:rsidR="009866B3" w:rsidRPr="00453967" w:rsidRDefault="001B19D2" w:rsidP="3C9588D0">
            <w:pPr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</w:pPr>
            <w:r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  <w:t>Job</w:t>
            </w:r>
            <w:r w:rsidR="00F66859" w:rsidRPr="71C6A77D"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  <w:t xml:space="preserve"> </w:t>
            </w:r>
            <w:r w:rsidR="004F2623" w:rsidRPr="71C6A77D"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  <w:t xml:space="preserve">Role Description: </w:t>
            </w:r>
            <w:r w:rsidR="3D4DE0CA" w:rsidRPr="71C6A77D"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  <w:t>Operations</w:t>
            </w:r>
            <w:r w:rsidR="056068E4" w:rsidRPr="71C6A77D">
              <w:rPr>
                <w:rStyle w:val="A1"/>
                <w:rFonts w:asciiTheme="minorHAnsi" w:hAnsiTheme="minorHAnsi" w:cstheme="minorBidi"/>
                <w:b/>
                <w:bCs/>
                <w:color w:val="008000"/>
                <w:sz w:val="24"/>
                <w:szCs w:val="24"/>
              </w:rPr>
              <w:t xml:space="preserve"> Coordinator</w:t>
            </w:r>
          </w:p>
          <w:p w14:paraId="1353B575" w14:textId="77777777" w:rsidR="00D018FD" w:rsidRPr="00453967" w:rsidRDefault="00D018FD" w:rsidP="00D018FD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9B" w:rsidRPr="00453967" w14:paraId="7D1C601D" w14:textId="77777777" w:rsidTr="0F258F47">
        <w:tc>
          <w:tcPr>
            <w:tcW w:w="9735" w:type="dxa"/>
          </w:tcPr>
          <w:p w14:paraId="760ABDB3" w14:textId="77777777" w:rsidR="00E24DE4" w:rsidRPr="00453967" w:rsidRDefault="00E24DE4" w:rsidP="00E24DE4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This document is not a contract between either </w:t>
            </w:r>
            <w:r w:rsidR="001716A2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WC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FB or the individual accepting this role. It is simply intended to clarify what is expected of the </w:t>
            </w:r>
            <w:r w:rsidR="009866B3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individual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in this role and ensure that the </w:t>
            </w:r>
            <w:r w:rsidR="009866B3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individual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has considered and is then willing, happy and able to undertake these responsibilities.</w:t>
            </w:r>
          </w:p>
          <w:p w14:paraId="151C635B" w14:textId="77777777" w:rsidR="00C33E9B" w:rsidRPr="00453967" w:rsidRDefault="00C33E9B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2623" w:rsidRPr="00453967" w14:paraId="1F47CA0B" w14:textId="77777777" w:rsidTr="0F258F47">
        <w:tc>
          <w:tcPr>
            <w:tcW w:w="9735" w:type="dxa"/>
          </w:tcPr>
          <w:p w14:paraId="44A0325E" w14:textId="77777777" w:rsidR="004F2623" w:rsidRPr="00453967" w:rsidRDefault="004F2623" w:rsidP="007E07AB">
            <w:pPr>
              <w:tabs>
                <w:tab w:val="left" w:pos="6660"/>
              </w:tabs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1. Background</w:t>
            </w:r>
            <w:r w:rsidR="007E07AB"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50B92779" w14:textId="77777777" w:rsidR="00231275" w:rsidRPr="00453967" w:rsidRDefault="00231275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6A2C394D" w14:textId="79F58939" w:rsidR="004F2623" w:rsidRPr="00453967" w:rsidRDefault="004F2623" w:rsidP="004F2623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Established in November 2012, </w:t>
            </w:r>
            <w:r w:rsidR="001716A2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West Cheshire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Foodbank (</w:t>
            </w:r>
            <w:r w:rsidR="001716A2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WC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FB) is part of the Trussell UK network of over </w:t>
            </w:r>
            <w:r w:rsidR="00F66859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10</w:t>
            </w:r>
            <w:r w:rsidR="00764DB8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00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Foodbanks, which provide food to people in crisis in their local areas. </w:t>
            </w:r>
          </w:p>
          <w:p w14:paraId="3D9F31D7" w14:textId="77777777" w:rsidR="004F2623" w:rsidRPr="00453967" w:rsidRDefault="004F2623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23" w:rsidRPr="00453967" w14:paraId="37F00833" w14:textId="77777777" w:rsidTr="0F258F47">
        <w:trPr>
          <w:trHeight w:val="444"/>
        </w:trPr>
        <w:tc>
          <w:tcPr>
            <w:tcW w:w="9735" w:type="dxa"/>
          </w:tcPr>
          <w:p w14:paraId="201EBFAC" w14:textId="77777777" w:rsidR="004F2623" w:rsidRPr="00453967" w:rsidRDefault="004F2623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2. Our Purpose is</w:t>
            </w:r>
            <w:r w:rsidR="002E21D4"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6ABDB63" w14:textId="77777777" w:rsidR="00231275" w:rsidRPr="00453967" w:rsidRDefault="00231275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1A0C3DC2" w14:textId="77777777" w:rsidR="00231275" w:rsidRPr="00453967" w:rsidRDefault="004F2623" w:rsidP="00C67548">
            <w:pPr>
              <w:numPr>
                <w:ilvl w:val="0"/>
                <w:numId w:val="10"/>
              </w:num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to provide relief to individuals and families in crisis in Chester, Ellesmere Port</w:t>
            </w:r>
            <w:r w:rsidR="00231275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, Neston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and surrounding areas, within Cheshire West, through the provision </w:t>
            </w:r>
            <w:r w:rsidR="00231275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of emergency food supplies. </w:t>
            </w:r>
          </w:p>
          <w:p w14:paraId="62A9F851" w14:textId="77777777" w:rsidR="00231275" w:rsidRPr="00453967" w:rsidRDefault="00231275" w:rsidP="00231275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2DA82826" w14:textId="3E291553" w:rsidR="00231275" w:rsidRPr="00453967" w:rsidRDefault="004F2623" w:rsidP="00C67548">
            <w:pPr>
              <w:numPr>
                <w:ilvl w:val="0"/>
                <w:numId w:val="10"/>
              </w:num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to provide practical, </w:t>
            </w:r>
            <w:r w:rsidR="00363C35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mental</w:t>
            </w:r>
            <w:r w:rsidR="004F2AAA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and spiritual support either directly or by referral to approved partner agencies to enable individuals and families </w:t>
            </w:r>
            <w:r w:rsidR="00231275"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 xml:space="preserve">avoid future crises. </w:t>
            </w:r>
          </w:p>
          <w:p w14:paraId="271902C9" w14:textId="77777777" w:rsidR="00231275" w:rsidRPr="00453967" w:rsidRDefault="00231275" w:rsidP="00231275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058CAFB7" w14:textId="77777777" w:rsidR="004F2623" w:rsidRPr="00453967" w:rsidRDefault="004F2623" w:rsidP="00C67548">
            <w:pPr>
              <w:numPr>
                <w:ilvl w:val="0"/>
                <w:numId w:val="10"/>
              </w:num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to raise awareness of the causes of food poverty and to encourage both policy-makers and local people to take action.</w:t>
            </w:r>
          </w:p>
          <w:p w14:paraId="013DB908" w14:textId="77777777" w:rsidR="0054788A" w:rsidRPr="00453967" w:rsidRDefault="0054788A" w:rsidP="003C3F7A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425" w:rsidRPr="00453967" w14:paraId="0BB64DB6" w14:textId="77777777" w:rsidTr="0F258F47">
        <w:trPr>
          <w:trHeight w:val="491"/>
        </w:trPr>
        <w:tc>
          <w:tcPr>
            <w:tcW w:w="9735" w:type="dxa"/>
          </w:tcPr>
          <w:p w14:paraId="0E777163" w14:textId="77777777" w:rsidR="003C3F7A" w:rsidRPr="00453967" w:rsidRDefault="003C3F7A" w:rsidP="003C3F7A">
            <w:pPr>
              <w:rPr>
                <w:rStyle w:val="A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A1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  <w:r w:rsidRPr="00453967">
              <w:rPr>
                <w:rStyle w:val="A1"/>
                <w:rFonts w:asciiTheme="minorHAnsi" w:hAnsiTheme="minorHAnsi" w:cstheme="minorHAnsi"/>
                <w:b/>
                <w:bCs/>
                <w:sz w:val="24"/>
                <w:szCs w:val="24"/>
              </w:rPr>
              <w:t>Overall responsibility</w:t>
            </w:r>
          </w:p>
          <w:p w14:paraId="17458E47" w14:textId="77777777" w:rsidR="003C3F7A" w:rsidRPr="00453967" w:rsidRDefault="003C3F7A" w:rsidP="003C3F7A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626FECD1" w14:textId="503294DA" w:rsidR="003C3F7A" w:rsidRPr="00453967" w:rsidRDefault="003C3F7A" w:rsidP="71C6A77D">
            <w:p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Operational responsibility for the day to day running of the warehous</w:t>
            </w:r>
            <w:r w:rsidR="0970EAC9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e 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and volunteers at this location.</w:t>
            </w:r>
          </w:p>
          <w:p w14:paraId="7ADD0283" w14:textId="77777777" w:rsidR="003A1425" w:rsidRPr="00453967" w:rsidRDefault="003A1425" w:rsidP="003C3F7A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A1425" w:rsidRPr="00453967" w14:paraId="1621393E" w14:textId="77777777" w:rsidTr="0F258F47">
        <w:tc>
          <w:tcPr>
            <w:tcW w:w="9735" w:type="dxa"/>
            <w:shd w:val="clear" w:color="auto" w:fill="FFFFFF" w:themeFill="background1"/>
          </w:tcPr>
          <w:p w14:paraId="6BCFE4CE" w14:textId="77777777" w:rsidR="003C3F7A" w:rsidRPr="00453967" w:rsidRDefault="003C3F7A" w:rsidP="003C3F7A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4. Specific Responsibilities</w:t>
            </w:r>
          </w:p>
          <w:p w14:paraId="21899AB0" w14:textId="77777777" w:rsidR="003C3F7A" w:rsidRDefault="003C3F7A" w:rsidP="003C3F7A">
            <w:pPr>
              <w:pStyle w:val="ListParagraph"/>
              <w:ind w:left="284"/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2CEB8C11" w14:textId="4763DB07" w:rsidR="00F66859" w:rsidRDefault="00F66859" w:rsidP="6BD4C65F">
            <w:pPr>
              <w:pStyle w:val="ListParagraph"/>
              <w:numPr>
                <w:ilvl w:val="0"/>
                <w:numId w:val="26"/>
              </w:numPr>
              <w:ind w:left="284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Warehouse</w:t>
            </w:r>
          </w:p>
          <w:p w14:paraId="62BEEB86" w14:textId="399D3C96" w:rsidR="00317F94" w:rsidRPr="00453967" w:rsidRDefault="65114D2A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E</w:t>
            </w:r>
            <w:r w:rsidR="041A5B6F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nsure warehouse is a safe environment to work in </w:t>
            </w:r>
            <w:r w:rsidR="0ECE915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ensuring </w:t>
            </w:r>
            <w:r w:rsidR="3FBD0844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compliance</w:t>
            </w:r>
            <w:r w:rsidR="0ECE915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and good practice with regards to risk assessments, health and safety, pest control and cleanliness.</w:t>
            </w:r>
          </w:p>
          <w:p w14:paraId="515E6B44" w14:textId="6A57FD0F" w:rsidR="00317F94" w:rsidRPr="00453967" w:rsidRDefault="5E136805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E</w:t>
            </w:r>
            <w:r w:rsidR="7B66E6A3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nsure</w:t>
            </w:r>
            <w:r w:rsidR="3EDFEBBF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5A05D8A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food is </w:t>
            </w:r>
            <w:r w:rsidR="3EDFEBBF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s</w:t>
            </w:r>
            <w:r w:rsidR="26B2DEB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tored </w:t>
            </w:r>
            <w:r w:rsidR="0098586D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appropriately.</w:t>
            </w:r>
          </w:p>
          <w:p w14:paraId="2E45E5A6" w14:textId="77DCC7AD" w:rsidR="007943EC" w:rsidRPr="00453967" w:rsidRDefault="383EF220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S</w:t>
            </w:r>
            <w:r w:rsidR="26B2DEB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upervise packing of boxes </w:t>
            </w:r>
            <w:r w:rsidR="7EC50027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and order </w:t>
            </w:r>
            <w:r w:rsidR="0098586D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fulfilment.</w:t>
            </w:r>
          </w:p>
          <w:p w14:paraId="67B4957E" w14:textId="0577E00C" w:rsidR="3D1CDB31" w:rsidRDefault="5ED69287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E</w:t>
            </w:r>
            <w:r w:rsidR="341CC7E8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nsure stock is recorded effectively, manage stock levels and stock </w:t>
            </w:r>
            <w:r w:rsidR="0098586D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rotation.</w:t>
            </w:r>
          </w:p>
          <w:p w14:paraId="59BE9601" w14:textId="6DC86D2E" w:rsidR="3D1CDB31" w:rsidRDefault="341CC7E8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Purchase food when </w:t>
            </w:r>
            <w:r w:rsidR="6CA943C9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necessary</w:t>
            </w: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, ensuring cost effective </w:t>
            </w:r>
            <w:r w:rsidR="0098586D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choices.</w:t>
            </w:r>
          </w:p>
          <w:p w14:paraId="0EA7FC55" w14:textId="4A8BEA8A" w:rsidR="005D738A" w:rsidRPr="00453967" w:rsidRDefault="4AD31BBA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</w:t>
            </w:r>
            <w:r w:rsidR="6E296970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aintain pattern of opening </w:t>
            </w:r>
            <w:r w:rsidR="0098586D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hours.</w:t>
            </w:r>
          </w:p>
          <w:p w14:paraId="6118A302" w14:textId="0E2B882A" w:rsidR="005D738A" w:rsidRPr="00453967" w:rsidRDefault="1077D606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71C6A77D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Oversee the distribution of stock, including </w:t>
            </w:r>
            <w:r w:rsidR="79AC44EB" w:rsidRPr="71C6A77D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non core items</w:t>
            </w:r>
          </w:p>
          <w:p w14:paraId="421C4786" w14:textId="75C6E990" w:rsidR="4EE2FEC6" w:rsidRDefault="45C14716" w:rsidP="71C6A77D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Liaise with session leads regarding order fulfilment </w:t>
            </w:r>
          </w:p>
          <w:p w14:paraId="1DD9F505" w14:textId="71706BA1" w:rsidR="005D738A" w:rsidRPr="00453967" w:rsidRDefault="005D738A" w:rsidP="0F258F47">
            <w:pPr>
              <w:ind w:left="720"/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  <w:p w14:paraId="543A8374" w14:textId="5E98944B" w:rsidR="005D738A" w:rsidRPr="00453967" w:rsidRDefault="1D4C7D9A" w:rsidP="0F258F47">
            <w:pPr>
              <w:pStyle w:val="ListParagraph"/>
              <w:numPr>
                <w:ilvl w:val="0"/>
                <w:numId w:val="26"/>
              </w:numPr>
              <w:ind w:left="284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Administration and Finance</w:t>
            </w:r>
          </w:p>
          <w:p w14:paraId="56DF4419" w14:textId="30A6EC6B" w:rsidR="005D738A" w:rsidRPr="00453967" w:rsidRDefault="1D4C7D9A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Deal with relevant incoming mail/email/telephone queries</w:t>
            </w:r>
          </w:p>
          <w:p w14:paraId="4E3A5C28" w14:textId="5DF8F695" w:rsidR="005D738A" w:rsidRPr="00453967" w:rsidRDefault="1D4C7D9A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Deal with administration tasks around vehicles, equipment</w:t>
            </w:r>
            <w:r w:rsidR="63F1F93A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and</w:t>
            </w: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proper</w:t>
            </w:r>
            <w:r w:rsidR="55096BA6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ty</w:t>
            </w:r>
          </w:p>
          <w:p w14:paraId="219C39D9" w14:textId="50A3ED19" w:rsidR="36948A6E" w:rsidRDefault="36948A6E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Manage the stock of the warehouse office.</w:t>
            </w:r>
          </w:p>
          <w:p w14:paraId="321018C6" w14:textId="51536B3E" w:rsidR="005D738A" w:rsidRPr="00453967" w:rsidRDefault="7D0E2624" w:rsidP="6BD4C65F">
            <w:pPr>
              <w:pStyle w:val="ListParagraph"/>
              <w:numPr>
                <w:ilvl w:val="0"/>
                <w:numId w:val="4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</w:t>
            </w:r>
            <w:r w:rsidR="6C68E3BC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anage cash/cheque donations </w:t>
            </w:r>
            <w:r w:rsidR="7598D052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in line with financial controls policy</w:t>
            </w:r>
            <w:r w:rsidR="70676AF0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ensuring monies are banked in a timely manner</w:t>
            </w:r>
          </w:p>
          <w:p w14:paraId="4F812D39" w14:textId="40E61803" w:rsidR="005D738A" w:rsidRDefault="207494CD" w:rsidP="71C6A77D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</w:t>
            </w:r>
            <w:r w:rsidR="6C68E3BC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anage petty cash </w:t>
            </w:r>
            <w:r w:rsidR="5E80B9DE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in line with financial controls policy</w:t>
            </w:r>
          </w:p>
          <w:p w14:paraId="67BFB8BD" w14:textId="7C49131A" w:rsidR="459D872C" w:rsidRDefault="459D872C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Ensure prompt payment of receipts and expenses using online banking</w:t>
            </w:r>
          </w:p>
          <w:p w14:paraId="6C69293D" w14:textId="77777777" w:rsidR="005D738A" w:rsidRPr="00453967" w:rsidRDefault="005D738A" w:rsidP="007943EC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195FEF37" w14:textId="77777777" w:rsidR="00317F94" w:rsidRPr="00453967" w:rsidRDefault="00317F94" w:rsidP="00A20637">
            <w:pPr>
              <w:pStyle w:val="ListParagraph"/>
              <w:numPr>
                <w:ilvl w:val="0"/>
                <w:numId w:val="26"/>
              </w:numPr>
              <w:ind w:left="426"/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Foodbank Van</w:t>
            </w:r>
          </w:p>
          <w:p w14:paraId="1068D3BF" w14:textId="6ED682C4" w:rsidR="0010574A" w:rsidRPr="00453967" w:rsidRDefault="49EDF054" w:rsidP="0F258F47">
            <w:pPr>
              <w:numPr>
                <w:ilvl w:val="0"/>
                <w:numId w:val="24"/>
              </w:numPr>
              <w:tabs>
                <w:tab w:val="clear" w:pos="1855"/>
                <w:tab w:val="num" w:pos="709"/>
              </w:tabs>
              <w:ind w:left="709" w:hanging="425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C</w:t>
            </w:r>
            <w:r w:rsidR="7099A07D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o-ordinate the collection of</w:t>
            </w:r>
            <w:r w:rsidR="26B2DEB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local donations</w:t>
            </w:r>
          </w:p>
          <w:p w14:paraId="208FF3CC" w14:textId="4D6AB933" w:rsidR="00E30B37" w:rsidRPr="00453967" w:rsidRDefault="6B5ECE7E" w:rsidP="6BD4C65F">
            <w:pPr>
              <w:pStyle w:val="ListParagraph"/>
              <w:numPr>
                <w:ilvl w:val="0"/>
                <w:numId w:val="3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06F754C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C</w:t>
            </w:r>
            <w:r w:rsidR="7099A07D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o-ordinate the d</w:t>
            </w:r>
            <w:r w:rsidR="26B2DEB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eliver</w:t>
            </w:r>
            <w:r w:rsidR="7099A07D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y of</w:t>
            </w:r>
            <w:r w:rsidR="26B2DEB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‘picked’ boxes to</w:t>
            </w:r>
            <w:r w:rsidR="62537581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distribution centres </w:t>
            </w:r>
          </w:p>
          <w:p w14:paraId="446A8B8D" w14:textId="71001049" w:rsidR="2FB6F2E3" w:rsidRDefault="132A5A75" w:rsidP="6BD4C65F">
            <w:pPr>
              <w:pStyle w:val="ListParagraph"/>
              <w:numPr>
                <w:ilvl w:val="0"/>
                <w:numId w:val="3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R</w:t>
            </w:r>
            <w:r w:rsidR="718A3626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esponsible for the general upkeep of the Foodbank van, including arranging repairs, servicing, insurance.</w:t>
            </w:r>
          </w:p>
          <w:p w14:paraId="4D888F6F" w14:textId="77777777" w:rsidR="003A7C28" w:rsidRPr="00453967" w:rsidRDefault="003A7C28" w:rsidP="00EA1491">
            <w:pPr>
              <w:ind w:left="709"/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  <w:p w14:paraId="0AF36341" w14:textId="7CE49EEF" w:rsidR="00D018FD" w:rsidRPr="00453967" w:rsidRDefault="00D018FD" w:rsidP="6BD4C65F">
            <w:pPr>
              <w:pStyle w:val="ListParagraph"/>
              <w:numPr>
                <w:ilvl w:val="0"/>
                <w:numId w:val="26"/>
              </w:numPr>
              <w:ind w:left="426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Volunteers</w:t>
            </w:r>
            <w:r w:rsidR="5A4FBD7E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(warehouse and van)</w:t>
            </w:r>
          </w:p>
          <w:p w14:paraId="74E2A85C" w14:textId="1FC6EC19" w:rsidR="003A1425" w:rsidRPr="00453967" w:rsidRDefault="17056D4D" w:rsidP="3C9588D0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C</w:t>
            </w:r>
            <w:r w:rsidR="2B51F50E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o-ordinate volunteers ensuring that there is a workable warehouse/van rota in place delegating tasks as appropriate</w:t>
            </w:r>
          </w:p>
          <w:p w14:paraId="0E241573" w14:textId="027B845B" w:rsidR="003A1425" w:rsidRPr="00453967" w:rsidRDefault="251A38EB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Provide pastoral support to volunteers and ensure a positive volunteer </w:t>
            </w:r>
            <w:r w:rsidR="74B8EDC1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experience </w:t>
            </w:r>
          </w:p>
          <w:p w14:paraId="6CA3123C" w14:textId="32888515" w:rsidR="003A1425" w:rsidRPr="00453967" w:rsidRDefault="6693F031" w:rsidP="3C9588D0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P</w:t>
            </w:r>
            <w:r w:rsidR="2B51F50E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rovide induction and oversee the work of the warehouse volunteers</w:t>
            </w:r>
          </w:p>
          <w:p w14:paraId="5AEF3192" w14:textId="30E99647" w:rsidR="6740A710" w:rsidRDefault="68FF938D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E</w:t>
            </w:r>
            <w:r w:rsidR="6FFEDCE2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nsure </w:t>
            </w:r>
            <w:r w:rsidR="0EACE4DC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warehouse volunteers are adequately trained and aware of further opportunities</w:t>
            </w:r>
          </w:p>
          <w:p w14:paraId="29812144" w14:textId="4775CF7E" w:rsidR="2D10DFA8" w:rsidRDefault="4EC0DFEF" w:rsidP="6BD4C65F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L</w:t>
            </w:r>
            <w:r w:rsidR="6CD86114" w:rsidRPr="0F258F47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ead on co-ordinating corporate volunteers being the main point of contact for any enquiries</w:t>
            </w:r>
          </w:p>
          <w:p w14:paraId="4323BDC7" w14:textId="18DC076F" w:rsidR="6BD4C65F" w:rsidRDefault="6BD4C65F" w:rsidP="6BD4C65F">
            <w:pPr>
              <w:ind w:left="720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</w:p>
          <w:p w14:paraId="706EE982" w14:textId="4944860F" w:rsidR="74E8FE46" w:rsidRDefault="74E8FE46" w:rsidP="6BD4C65F">
            <w:pPr>
              <w:pStyle w:val="ListParagraph"/>
              <w:numPr>
                <w:ilvl w:val="0"/>
                <w:numId w:val="6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Food</w:t>
            </w:r>
            <w:r w:rsidR="3629D7AE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raising and Community Engagement</w:t>
            </w:r>
          </w:p>
          <w:p w14:paraId="314376A7" w14:textId="3F2AE4E0" w:rsidR="6BD4C65F" w:rsidRDefault="6BD4C65F" w:rsidP="6BD4C65F">
            <w:p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</w:p>
          <w:p w14:paraId="440F2AE5" w14:textId="218A2170" w:rsidR="004064A4" w:rsidRPr="00453967" w:rsidRDefault="3629D7AE" w:rsidP="6BD4C65F">
            <w:pPr>
              <w:pStyle w:val="ListParagraph"/>
              <w:numPr>
                <w:ilvl w:val="0"/>
                <w:numId w:val="25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Develop relationships with </w:t>
            </w:r>
            <w:r w:rsidR="00205789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Supermarket </w:t>
            </w:r>
            <w:r w:rsidR="00D90C2B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Community Champions</w:t>
            </w:r>
          </w:p>
          <w:p w14:paraId="5E69E2DB" w14:textId="715481E8" w:rsidR="004064A4" w:rsidRPr="00453967" w:rsidRDefault="24D16100" w:rsidP="6BD4C65F">
            <w:pPr>
              <w:pStyle w:val="ListParagraph"/>
              <w:numPr>
                <w:ilvl w:val="0"/>
                <w:numId w:val="25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Lead on food drives and explore further opportunities for foodraising.</w:t>
            </w:r>
          </w:p>
          <w:p w14:paraId="12C62B49" w14:textId="5C8700AB" w:rsidR="004064A4" w:rsidRPr="00453967" w:rsidRDefault="24D16100" w:rsidP="6BD4C65F">
            <w:pPr>
              <w:pStyle w:val="ListParagraph"/>
              <w:numPr>
                <w:ilvl w:val="0"/>
                <w:numId w:val="25"/>
              </w:num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Manage the collection points</w:t>
            </w:r>
            <w:r w:rsidR="16033881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, improving our ability to raise food.</w:t>
            </w:r>
          </w:p>
          <w:p w14:paraId="142CCF81" w14:textId="4F0050A3" w:rsidR="00D018FD" w:rsidRPr="00453967" w:rsidRDefault="00D018FD" w:rsidP="71C6A77D">
            <w:pPr>
              <w:ind w:left="720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F2623" w:rsidRPr="00453967" w14:paraId="5A3C870A" w14:textId="77777777" w:rsidTr="0F258F47">
        <w:tc>
          <w:tcPr>
            <w:tcW w:w="9735" w:type="dxa"/>
          </w:tcPr>
          <w:p w14:paraId="6EA7BB54" w14:textId="77777777" w:rsidR="00FC66F1" w:rsidRDefault="00FC66F1" w:rsidP="00B61583">
            <w:pPr>
              <w:pStyle w:val="ListParagraph"/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  <w:p w14:paraId="139DCDE7" w14:textId="3EEB945E" w:rsidR="00B05C16" w:rsidRDefault="217897F7" w:rsidP="00FC66F1">
            <w:p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0FC66F1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As </w:t>
            </w:r>
            <w:r w:rsidR="333BBDB8" w:rsidRPr="00FC66F1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Operations</w:t>
            </w:r>
            <w:r w:rsidRPr="00FC66F1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Coordinator you will also be expected to:</w:t>
            </w:r>
          </w:p>
          <w:p w14:paraId="06C38904" w14:textId="77777777" w:rsidR="00FC66F1" w:rsidRPr="00FC66F1" w:rsidRDefault="00FC66F1" w:rsidP="00FC66F1">
            <w:pPr>
              <w:rPr>
                <w:del w:id="1" w:author="Tom Saul" w:date="2025-09-20T05:49:00Z" w16du:dateUtc="2025-09-20T05:49:15Z"/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  <w:p w14:paraId="79551267" w14:textId="7FC4831C" w:rsidR="00AE5F15" w:rsidRDefault="3446BDAA" w:rsidP="6BD4C65F">
            <w:pPr>
              <w:pStyle w:val="ListParagraph"/>
              <w:numPr>
                <w:ilvl w:val="0"/>
                <w:numId w:val="28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P</w:t>
            </w:r>
            <w:r w:rsidR="5E9D13B2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rovide a regular point of contact with Trussell Trust for operational issues</w:t>
            </w:r>
          </w:p>
          <w:p w14:paraId="42A6772B" w14:textId="7E198934" w:rsidR="006F5E12" w:rsidRPr="00453967" w:rsidRDefault="53001F9B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L</w:t>
            </w:r>
            <w:r w:rsidR="52D494E8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iaise with other members of staff as required</w:t>
            </w:r>
          </w:p>
          <w:p w14:paraId="20596E30" w14:textId="4E20E5F2" w:rsidR="01C9B0CC" w:rsidRDefault="01C9B0CC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Act as a designated first aider</w:t>
            </w:r>
          </w:p>
          <w:p w14:paraId="07367F6C" w14:textId="1E8DC5BC" w:rsidR="00EA1491" w:rsidRPr="00453967" w:rsidRDefault="3AED665B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P</w:t>
            </w:r>
            <w:r w:rsidR="7B66E6A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romote diversity and </w:t>
            </w:r>
            <w:r w:rsidR="0FB61A5E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maintain</w:t>
            </w:r>
            <w:r w:rsidR="7B66E6A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an inclusive environment</w:t>
            </w:r>
          </w:p>
          <w:p w14:paraId="50C2FAB2" w14:textId="20A02840" w:rsidR="00EA1491" w:rsidRPr="00453967" w:rsidRDefault="621D71F7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E</w:t>
            </w:r>
            <w:r w:rsidR="7B66E6A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mbed lived experience voice in planning and organisational activities</w:t>
            </w:r>
          </w:p>
          <w:p w14:paraId="63185BCC" w14:textId="58CDFFDA" w:rsidR="00EA1491" w:rsidRDefault="1F8FCBD0" w:rsidP="0F258F47">
            <w:pPr>
              <w:numPr>
                <w:ilvl w:val="0"/>
                <w:numId w:val="21"/>
              </w:num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U</w:t>
            </w:r>
            <w:r w:rsidR="7B66E6A3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ndertake any other duties as determined from time to time</w:t>
            </w:r>
            <w:r w:rsidR="4C5ADAB6" w:rsidRPr="0F258F47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including supporting other staff members.</w:t>
            </w:r>
          </w:p>
          <w:p w14:paraId="388698D8" w14:textId="77777777" w:rsidR="003C3F7A" w:rsidRDefault="003C3F7A" w:rsidP="003C3F7A">
            <w:pPr>
              <w:ind w:left="720"/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1EA27A5A" w14:textId="77777777" w:rsidR="00854573" w:rsidRPr="00453967" w:rsidRDefault="00854573" w:rsidP="003C3F7A">
            <w:pPr>
              <w:ind w:left="720"/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4F2623" w:rsidRPr="00453967" w14:paraId="16A04896" w14:textId="77777777" w:rsidTr="0F258F47">
        <w:tc>
          <w:tcPr>
            <w:tcW w:w="9735" w:type="dxa"/>
          </w:tcPr>
          <w:p w14:paraId="5F157B40" w14:textId="6F2A932B" w:rsidR="0054788A" w:rsidRPr="00453967" w:rsidRDefault="00B6682B">
            <w:pPr>
              <w:rPr>
                <w:rStyle w:val="A1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</w:t>
            </w:r>
            <w:r w:rsidR="009866B3" w:rsidRPr="00453967">
              <w:rPr>
                <w:rStyle w:val="A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4. Contract Type</w:t>
            </w:r>
          </w:p>
          <w:p w14:paraId="56262050" w14:textId="77777777" w:rsidR="00544737" w:rsidRPr="00453967" w:rsidRDefault="00544737">
            <w:pPr>
              <w:rPr>
                <w:rStyle w:val="A1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FB283A5" w14:textId="77777777" w:rsidR="00CF3632" w:rsidRDefault="00CF3632" w:rsidP="002D15AC">
            <w:pPr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  <w:t>Permanent</w:t>
            </w:r>
            <w:r w:rsidR="00992258" w:rsidRPr="00453967"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Contract </w:t>
            </w:r>
          </w:p>
          <w:p w14:paraId="4E70F79B" w14:textId="77777777" w:rsidR="003C3F7A" w:rsidRDefault="003C3F7A" w:rsidP="002D15AC">
            <w:pPr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5ED7C4A8" w14:textId="77777777" w:rsidR="003C3F7A" w:rsidRPr="00453967" w:rsidRDefault="003C3F7A" w:rsidP="002D15AC">
            <w:pPr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231275" w:rsidRPr="00453967" w14:paraId="5E09C45C" w14:textId="77777777" w:rsidTr="0F258F47">
        <w:tc>
          <w:tcPr>
            <w:tcW w:w="9735" w:type="dxa"/>
          </w:tcPr>
          <w:p w14:paraId="2955B009" w14:textId="77777777" w:rsidR="001B19D2" w:rsidRDefault="001B19D2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2E046B" w14:textId="77777777" w:rsidR="001B19D2" w:rsidRDefault="001B19D2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2B9C25" w14:textId="77777777" w:rsidR="001B19D2" w:rsidRDefault="001B19D2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E0AED9" w14:textId="77777777" w:rsidR="001B19D2" w:rsidRDefault="001B19D2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673D13" w14:textId="77777777" w:rsidR="00ED349C" w:rsidRDefault="00ED349C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0D5705" w14:textId="097CF247" w:rsidR="00231275" w:rsidRPr="00453967" w:rsidRDefault="00231275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  <w:r w:rsidR="002E7CDE"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Location and Core Hours</w:t>
            </w:r>
            <w:r w:rsidR="006D518A"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0D01AF6" w14:textId="77777777" w:rsidR="00AE5F15" w:rsidRDefault="00AE5F15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A6EF10" w14:textId="77777777" w:rsidR="00AE5F15" w:rsidRPr="00553C8C" w:rsidRDefault="00AE5F15" w:rsidP="00AE5F15">
            <w:pPr>
              <w:pStyle w:val="ListParagraph"/>
              <w:numPr>
                <w:ilvl w:val="0"/>
                <w:numId w:val="29"/>
              </w:numPr>
              <w:ind w:left="745"/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  <w:r w:rsidRPr="00553C8C">
              <w:rPr>
                <w:rStyle w:val="A1"/>
                <w:rFonts w:asciiTheme="minorHAnsi" w:hAnsiTheme="minorHAnsi" w:cstheme="minorHAnsi"/>
                <w:sz w:val="24"/>
                <w:szCs w:val="24"/>
              </w:rPr>
              <w:t>Work base will be Unit 3/4 Stanney Mill Industrial Estate, Dutton Green, Chester CH2 4SA, but the postholder will also be required to work across the operational network and elsewhere as needed.</w:t>
            </w:r>
          </w:p>
          <w:p w14:paraId="012E0C4A" w14:textId="08DE19E2" w:rsidR="00AE5F15" w:rsidRDefault="00AE5F15" w:rsidP="71C6A77D">
            <w:pPr>
              <w:pStyle w:val="ListParagraph"/>
              <w:numPr>
                <w:ilvl w:val="0"/>
                <w:numId w:val="29"/>
              </w:numPr>
              <w:ind w:left="745" w:hanging="319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Hours of work are </w:t>
            </w:r>
            <w:r w:rsidR="74C003C5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30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hours per week.  Core hours for the warehouse are </w:t>
            </w:r>
            <w:r w:rsidR="00230CC6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8.30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am – 2</w:t>
            </w:r>
            <w:r w:rsidR="009C006A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.30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pm Monday to Friday.  </w:t>
            </w:r>
            <w:r w:rsidR="00544737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There is a requirement to ensure these hours are covered in the office and warehouse.  </w:t>
            </w:r>
          </w:p>
          <w:p w14:paraId="5E9A18CC" w14:textId="615F5BF8" w:rsidR="00544737" w:rsidRPr="00AE5F15" w:rsidRDefault="00544737" w:rsidP="71C6A77D">
            <w:pPr>
              <w:pStyle w:val="ListParagraph"/>
              <w:numPr>
                <w:ilvl w:val="0"/>
                <w:numId w:val="29"/>
              </w:numPr>
              <w:ind w:left="745" w:hanging="319"/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0470AD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</w:t>
            </w:r>
            <w:r w:rsidR="00D018FD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perations </w:t>
            </w:r>
            <w:r w:rsidR="000470AD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C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o-ordinator </w:t>
            </w:r>
            <w:r w:rsidR="00175337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may 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work flexibly to determine the most effective pattern for</w:t>
            </w:r>
            <w:r w:rsidR="00E116B8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their</w:t>
            </w:r>
            <w:r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work</w:t>
            </w:r>
            <w:r w:rsidR="00AE5F15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which will include </w:t>
            </w:r>
            <w:r w:rsidR="006659D6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online</w:t>
            </w:r>
            <w:r w:rsidR="00AE5F15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meetings, </w:t>
            </w:r>
            <w:r w:rsidR="00E116B8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in agreement with the </w:t>
            </w:r>
            <w:r w:rsidR="38C3E48C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Foodbank</w:t>
            </w:r>
            <w:r w:rsidR="00E116B8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Manage</w:t>
            </w:r>
            <w:r w:rsidR="00792C6C" w:rsidRPr="71C6A77D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r.</w:t>
            </w:r>
          </w:p>
          <w:p w14:paraId="58B62080" w14:textId="77777777" w:rsidR="00D018FD" w:rsidRPr="00453967" w:rsidRDefault="00D018FD" w:rsidP="00D018FD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E7CDE" w:rsidRPr="00453967" w14:paraId="4B74708E" w14:textId="77777777" w:rsidTr="0F258F47">
        <w:tc>
          <w:tcPr>
            <w:tcW w:w="9735" w:type="dxa"/>
          </w:tcPr>
          <w:p w14:paraId="37BEF2E9" w14:textId="77777777" w:rsidR="002E7CDE" w:rsidRPr="00453967" w:rsidRDefault="002E7CDE" w:rsidP="006055C7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6. Responsible for:</w:t>
            </w:r>
          </w:p>
          <w:p w14:paraId="3379A74B" w14:textId="77777777" w:rsidR="006055C7" w:rsidRPr="00453967" w:rsidRDefault="006055C7" w:rsidP="006055C7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13A922" w14:textId="1A818DCE" w:rsidR="006055C7" w:rsidRPr="00453967" w:rsidRDefault="005B5075" w:rsidP="3C9588D0">
            <w:pPr>
              <w:rPr>
                <w:rStyle w:val="A1"/>
                <w:rFonts w:asciiTheme="minorHAnsi" w:hAnsiTheme="minorHAnsi" w:cstheme="minorBidi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Warehouse</w:t>
            </w:r>
            <w:r w:rsidR="006055C7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332E22D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 xml:space="preserve">and Foodbank Van </w:t>
            </w:r>
            <w:r w:rsidR="006055C7" w:rsidRPr="6BD4C65F">
              <w:rPr>
                <w:rStyle w:val="A1"/>
                <w:rFonts w:asciiTheme="minorHAnsi" w:hAnsiTheme="minorHAnsi" w:cstheme="minorBidi"/>
                <w:sz w:val="24"/>
                <w:szCs w:val="24"/>
              </w:rPr>
              <w:t>Volunteers</w:t>
            </w:r>
          </w:p>
          <w:p w14:paraId="564C62BA" w14:textId="77777777" w:rsidR="002E7CDE" w:rsidRPr="00453967" w:rsidRDefault="002E7CDE" w:rsidP="006055C7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E7CDE" w:rsidRPr="00453967" w14:paraId="048A2F1D" w14:textId="77777777" w:rsidTr="0F258F47">
        <w:tc>
          <w:tcPr>
            <w:tcW w:w="9735" w:type="dxa"/>
          </w:tcPr>
          <w:p w14:paraId="4D0EE282" w14:textId="77777777" w:rsidR="002E7CDE" w:rsidRPr="00453967" w:rsidRDefault="002E7CDE" w:rsidP="006055C7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7. Supported </w:t>
            </w:r>
            <w:r w:rsidR="00134B28"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and line managed </w:t>
            </w:r>
            <w:r w:rsidRPr="00453967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by:</w:t>
            </w:r>
          </w:p>
          <w:p w14:paraId="4F1476C8" w14:textId="77777777" w:rsidR="002E7CDE" w:rsidRPr="00453967" w:rsidRDefault="002E7CDE" w:rsidP="006055C7">
            <w:pPr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1DC387" w14:textId="7D3139AC" w:rsidR="002E7CDE" w:rsidRPr="00453967" w:rsidRDefault="55DB3429" w:rsidP="3C9588D0">
            <w:pPr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6BD4C65F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Foodbank </w:t>
            </w:r>
            <w:r w:rsidR="004B2B4F" w:rsidRPr="6BD4C65F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>Manager</w:t>
            </w:r>
            <w:r w:rsidR="00134B28" w:rsidRPr="6BD4C65F">
              <w:rPr>
                <w:rStyle w:val="A1"/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(line manager)</w:t>
            </w:r>
          </w:p>
          <w:p w14:paraId="030FF3D2" w14:textId="77777777" w:rsidR="002A42F3" w:rsidRPr="00453967" w:rsidRDefault="002A42F3" w:rsidP="006055C7">
            <w:pPr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53967">
              <w:rPr>
                <w:rStyle w:val="A1"/>
                <w:rFonts w:asciiTheme="minorHAnsi" w:hAnsiTheme="minorHAnsi" w:cstheme="minorHAnsi"/>
                <w:color w:val="auto"/>
                <w:sz w:val="24"/>
                <w:szCs w:val="24"/>
              </w:rPr>
              <w:t>Trustees</w:t>
            </w:r>
          </w:p>
          <w:p w14:paraId="16097996" w14:textId="77777777" w:rsidR="00B054AF" w:rsidRPr="00453967" w:rsidRDefault="00B054AF" w:rsidP="006055C7">
            <w:pPr>
              <w:rPr>
                <w:rStyle w:val="A1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3E17D1" w14:textId="77777777" w:rsidR="004F2623" w:rsidRPr="00453967" w:rsidRDefault="004F2623" w:rsidP="00A93551">
      <w:pPr>
        <w:rPr>
          <w:rFonts w:asciiTheme="minorHAnsi" w:hAnsiTheme="minorHAnsi" w:cstheme="minorHAnsi"/>
        </w:rPr>
      </w:pPr>
    </w:p>
    <w:bookmarkEnd w:id="0"/>
    <w:p w14:paraId="1D24942E" w14:textId="77777777" w:rsidR="00BF370A" w:rsidRDefault="00BF370A">
      <w:pPr>
        <w:rPr>
          <w:rFonts w:asciiTheme="minorHAnsi" w:hAnsiTheme="minorHAnsi" w:cstheme="minorHAnsi"/>
        </w:rPr>
      </w:pPr>
    </w:p>
    <w:p w14:paraId="1F5567BA" w14:textId="77777777" w:rsidR="00BF370A" w:rsidRDefault="00BF370A">
      <w:pPr>
        <w:rPr>
          <w:rFonts w:asciiTheme="minorHAnsi" w:hAnsiTheme="minorHAnsi" w:cstheme="minorHAnsi"/>
        </w:rPr>
      </w:pPr>
    </w:p>
    <w:p w14:paraId="2A791B32" w14:textId="77777777" w:rsidR="00BF370A" w:rsidRDefault="00BF370A">
      <w:pPr>
        <w:rPr>
          <w:rFonts w:asciiTheme="minorHAnsi" w:hAnsiTheme="minorHAnsi" w:cstheme="minorHAnsi"/>
        </w:rPr>
      </w:pPr>
    </w:p>
    <w:p w14:paraId="031511BA" w14:textId="77777777" w:rsidR="00BF370A" w:rsidRDefault="00BF370A">
      <w:pPr>
        <w:rPr>
          <w:rFonts w:asciiTheme="minorHAnsi" w:hAnsiTheme="minorHAnsi" w:cstheme="minorHAnsi"/>
        </w:rPr>
      </w:pPr>
    </w:p>
    <w:p w14:paraId="5A55C7C3" w14:textId="77777777" w:rsidR="00BF370A" w:rsidRDefault="00BF370A">
      <w:pPr>
        <w:rPr>
          <w:rFonts w:asciiTheme="minorHAnsi" w:hAnsiTheme="minorHAnsi" w:cstheme="minorHAnsi"/>
        </w:rPr>
      </w:pPr>
    </w:p>
    <w:p w14:paraId="27DD70B7" w14:textId="77777777" w:rsidR="00BF370A" w:rsidRDefault="00BF370A">
      <w:pPr>
        <w:rPr>
          <w:rFonts w:asciiTheme="minorHAnsi" w:hAnsiTheme="minorHAnsi" w:cstheme="minorHAnsi"/>
        </w:rPr>
      </w:pPr>
    </w:p>
    <w:p w14:paraId="7539E409" w14:textId="77777777" w:rsidR="00BF370A" w:rsidRDefault="00BF370A">
      <w:pPr>
        <w:rPr>
          <w:rFonts w:asciiTheme="minorHAnsi" w:hAnsiTheme="minorHAnsi" w:cstheme="minorHAnsi"/>
        </w:rPr>
      </w:pPr>
    </w:p>
    <w:p w14:paraId="48EE1904" w14:textId="77777777" w:rsidR="00BF370A" w:rsidRDefault="00BF370A">
      <w:pPr>
        <w:rPr>
          <w:rFonts w:asciiTheme="minorHAnsi" w:hAnsiTheme="minorHAnsi" w:cstheme="minorHAnsi"/>
        </w:rPr>
      </w:pPr>
    </w:p>
    <w:p w14:paraId="71429015" w14:textId="77777777" w:rsidR="00BF370A" w:rsidRDefault="00BF370A">
      <w:pPr>
        <w:rPr>
          <w:rFonts w:asciiTheme="minorHAnsi" w:hAnsiTheme="minorHAnsi" w:cstheme="minorHAnsi"/>
        </w:rPr>
      </w:pPr>
    </w:p>
    <w:p w14:paraId="219E6978" w14:textId="77777777" w:rsidR="00BF370A" w:rsidRDefault="00BF370A">
      <w:pPr>
        <w:rPr>
          <w:rFonts w:asciiTheme="minorHAnsi" w:hAnsiTheme="minorHAnsi" w:cstheme="minorHAnsi"/>
        </w:rPr>
      </w:pPr>
    </w:p>
    <w:p w14:paraId="5540F38A" w14:textId="77777777" w:rsidR="00BF370A" w:rsidRDefault="00BF370A">
      <w:pPr>
        <w:rPr>
          <w:rFonts w:asciiTheme="minorHAnsi" w:hAnsiTheme="minorHAnsi" w:cstheme="minorHAnsi"/>
        </w:rPr>
      </w:pPr>
    </w:p>
    <w:p w14:paraId="37CBD1E5" w14:textId="77777777" w:rsidR="00BF370A" w:rsidRDefault="00BF370A">
      <w:pPr>
        <w:rPr>
          <w:rFonts w:asciiTheme="minorHAnsi" w:hAnsiTheme="minorHAnsi" w:cstheme="minorHAnsi"/>
        </w:rPr>
      </w:pPr>
    </w:p>
    <w:p w14:paraId="21401316" w14:textId="77777777" w:rsidR="00BF370A" w:rsidRDefault="00BF370A">
      <w:pPr>
        <w:rPr>
          <w:rFonts w:asciiTheme="minorHAnsi" w:hAnsiTheme="minorHAnsi" w:cstheme="minorHAnsi"/>
        </w:rPr>
      </w:pPr>
    </w:p>
    <w:p w14:paraId="3229051D" w14:textId="77777777" w:rsidR="00BF370A" w:rsidRDefault="00BF370A">
      <w:pPr>
        <w:rPr>
          <w:rFonts w:asciiTheme="minorHAnsi" w:hAnsiTheme="minorHAnsi" w:cstheme="minorHAnsi"/>
        </w:rPr>
      </w:pPr>
    </w:p>
    <w:p w14:paraId="6AB6065E" w14:textId="77777777" w:rsidR="00BF370A" w:rsidRDefault="00BF370A">
      <w:pPr>
        <w:rPr>
          <w:rFonts w:asciiTheme="minorHAnsi" w:hAnsiTheme="minorHAnsi" w:cstheme="minorHAnsi"/>
        </w:rPr>
      </w:pPr>
    </w:p>
    <w:p w14:paraId="641F465F" w14:textId="77777777" w:rsidR="00BF370A" w:rsidRDefault="00BF370A">
      <w:pPr>
        <w:rPr>
          <w:rFonts w:asciiTheme="minorHAnsi" w:hAnsiTheme="minorHAnsi" w:cstheme="minorHAnsi"/>
        </w:rPr>
      </w:pPr>
    </w:p>
    <w:p w14:paraId="1EDB9EE1" w14:textId="77777777" w:rsidR="00BF370A" w:rsidRDefault="00BF370A">
      <w:pPr>
        <w:rPr>
          <w:rFonts w:asciiTheme="minorHAnsi" w:hAnsiTheme="minorHAnsi" w:cstheme="minorHAnsi"/>
        </w:rPr>
      </w:pPr>
    </w:p>
    <w:p w14:paraId="6A6AD495" w14:textId="77777777" w:rsidR="00E96123" w:rsidRPr="00453967" w:rsidRDefault="00E96123">
      <w:pPr>
        <w:rPr>
          <w:rFonts w:asciiTheme="minorHAnsi" w:hAnsiTheme="minorHAnsi" w:cstheme="minorHAnsi"/>
        </w:rPr>
      </w:pPr>
      <w:r w:rsidRPr="00453967">
        <w:rPr>
          <w:rFonts w:asciiTheme="minorHAnsi" w:hAnsiTheme="minorHAnsi" w:cstheme="minorHAnsi"/>
        </w:rPr>
        <w:br w:type="page"/>
      </w:r>
    </w:p>
    <w:p w14:paraId="61B50F4A" w14:textId="37BBF4F8" w:rsidR="002D10A9" w:rsidRPr="00A35BF1" w:rsidRDefault="00A35BF1" w:rsidP="00FA2BF2">
      <w:pPr>
        <w:jc w:val="center"/>
        <w:rPr>
          <w:rFonts w:asciiTheme="minorHAnsi" w:hAnsiTheme="minorHAnsi" w:cstheme="minorHAnsi"/>
          <w:b/>
          <w:color w:val="008000"/>
        </w:rPr>
      </w:pPr>
      <w:r w:rsidRPr="00A35BF1">
        <w:rPr>
          <w:rFonts w:asciiTheme="minorHAnsi" w:hAnsiTheme="minorHAnsi" w:cstheme="minorHAnsi"/>
          <w:b/>
          <w:color w:val="008000"/>
        </w:rPr>
        <w:lastRenderedPageBreak/>
        <w:t>WEST CHESHIRE FOODBANK JOB PERSON SPECIFICATION</w:t>
      </w: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1320"/>
        <w:gridCol w:w="1320"/>
        <w:gridCol w:w="1320"/>
      </w:tblGrid>
      <w:tr w:rsidR="003149F4" w:rsidRPr="00453967" w14:paraId="383FCBB7" w14:textId="77777777" w:rsidTr="0F258F47">
        <w:trPr>
          <w:trHeight w:val="561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05C1935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b/>
              </w:rPr>
            </w:pPr>
            <w:r w:rsidRPr="00453967">
              <w:rPr>
                <w:rFonts w:asciiTheme="minorHAnsi" w:hAnsiTheme="minorHAnsi" w:cstheme="minorHAnsi"/>
                <w:b/>
              </w:rPr>
              <w:t>FOR THE POST OF OPERATIONS  CO-ORDINATOR</w:t>
            </w:r>
          </w:p>
        </w:tc>
      </w:tr>
      <w:tr w:rsidR="003149F4" w:rsidRPr="00453967" w14:paraId="582B6CF8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ED92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b/>
              </w:rPr>
            </w:pPr>
            <w:r w:rsidRPr="00453967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B576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b/>
              </w:rPr>
            </w:pPr>
            <w:r w:rsidRPr="00453967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24EC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b/>
              </w:rPr>
            </w:pPr>
            <w:r w:rsidRPr="00453967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2CEF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b/>
              </w:rPr>
            </w:pPr>
            <w:r w:rsidRPr="00453967">
              <w:rPr>
                <w:rFonts w:asciiTheme="minorHAnsi" w:hAnsiTheme="minorHAnsi" w:cstheme="minorHAnsi"/>
                <w:b/>
              </w:rPr>
              <w:t>Assessed through*</w:t>
            </w:r>
          </w:p>
        </w:tc>
      </w:tr>
      <w:tr w:rsidR="003149F4" w:rsidRPr="00453967" w14:paraId="45316A8A" w14:textId="77777777" w:rsidTr="0F258F47">
        <w:trPr>
          <w:trHeight w:val="561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5003D03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EXPERIENCE</w:t>
            </w:r>
          </w:p>
        </w:tc>
      </w:tr>
      <w:tr w:rsidR="003149F4" w:rsidRPr="00453967" w14:paraId="57CD308F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0CB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Previous experience of working or volunteering in the charity / voluntary sector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B5C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A6E" w14:textId="3CC14EE3" w:rsidR="003149F4" w:rsidRPr="00453967" w:rsidRDefault="6E9D3F5E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77EB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11B0BA86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D502" w14:textId="17B225D3" w:rsidR="003149F4" w:rsidRPr="00453967" w:rsidRDefault="003149F4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 xml:space="preserve">Previous experience of building good working relationships with a diverse range of </w:t>
            </w:r>
            <w:r w:rsidR="52821299" w:rsidRPr="0F258F47">
              <w:rPr>
                <w:rFonts w:asciiTheme="minorHAnsi" w:hAnsiTheme="minorHAnsi" w:cstheme="minorBidi"/>
              </w:rPr>
              <w:t>partners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9F9E" w14:textId="313F1E6A" w:rsidR="003149F4" w:rsidRPr="00453967" w:rsidRDefault="52821299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DD6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D1A1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53DE7EED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D6DE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Previous experience of managing volunteers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3B0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03E4" w14:textId="066D3521" w:rsidR="003149F4" w:rsidRPr="00453967" w:rsidRDefault="2FB55CAB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0A35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67C6C7F4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49D" w14:textId="5B6F9A47" w:rsidR="003149F4" w:rsidRPr="00453967" w:rsidRDefault="003149F4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 xml:space="preserve">Previous experience of establishing and running </w:t>
            </w:r>
            <w:r w:rsidR="6A0B6676" w:rsidRPr="0F258F47">
              <w:rPr>
                <w:rFonts w:asciiTheme="minorHAnsi" w:hAnsiTheme="minorHAnsi" w:cstheme="minorBidi"/>
              </w:rPr>
              <w:t>distribution</w:t>
            </w:r>
            <w:r w:rsidRPr="0F258F47">
              <w:rPr>
                <w:rFonts w:asciiTheme="minorHAnsi" w:hAnsiTheme="minorHAnsi" w:cstheme="minorBidi"/>
              </w:rPr>
              <w:t xml:space="preserve"> systems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5EB2" w14:textId="78C81A52" w:rsidR="003149F4" w:rsidRPr="00453967" w:rsidRDefault="003149F4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D53" w14:textId="4F0296DA" w:rsidR="003149F4" w:rsidRPr="00453967" w:rsidRDefault="118FA258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411D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0B6C4C14" w14:textId="77777777" w:rsidTr="0F258F47">
        <w:trPr>
          <w:trHeight w:val="561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FF1D459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SKILLS</w:t>
            </w:r>
          </w:p>
        </w:tc>
      </w:tr>
      <w:tr w:rsidR="003149F4" w:rsidRPr="00453967" w14:paraId="402DF0E5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4466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Ability to plan time in a context of competing priorities with minimal supervision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28A" w14:textId="7A4E344E" w:rsidR="003149F4" w:rsidRPr="00453967" w:rsidRDefault="23E8B15C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12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F953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A.I.R</w:t>
            </w:r>
          </w:p>
        </w:tc>
      </w:tr>
      <w:tr w:rsidR="003149F4" w:rsidRPr="00453967" w14:paraId="0F473537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51E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 xml:space="preserve">A high level of interpersonal and communications skills both written and verbal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35B" w14:textId="193CDE71" w:rsidR="003149F4" w:rsidRPr="00453967" w:rsidRDefault="23C912EC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777F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0A0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A.I.R</w:t>
            </w:r>
          </w:p>
        </w:tc>
      </w:tr>
      <w:tr w:rsidR="00C215ED" w:rsidRPr="00453967" w14:paraId="33F31595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8D3" w14:textId="77777777" w:rsidR="00C215ED" w:rsidRPr="00A17020" w:rsidRDefault="00C215ED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color w:val="auto"/>
              </w:rPr>
            </w:pPr>
            <w:r w:rsidRPr="00A17020">
              <w:rPr>
                <w:rFonts w:asciiTheme="minorHAnsi" w:hAnsiTheme="minorHAnsi" w:cstheme="minorHAnsi"/>
                <w:color w:val="auto"/>
              </w:rPr>
              <w:t>High Level organizational skills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92F" w14:textId="254279B2" w:rsidR="00C215ED" w:rsidRPr="00453967" w:rsidRDefault="00A4D26C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472" w14:textId="77777777" w:rsidR="00C215ED" w:rsidRPr="00453967" w:rsidRDefault="00C215ED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120" w14:textId="77777777" w:rsidR="00C215ED" w:rsidRPr="00453967" w:rsidRDefault="00A17020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A,I,</w:t>
            </w:r>
            <w:r w:rsidR="00C37782">
              <w:rPr>
                <w:rFonts w:asciiTheme="minorHAnsi" w:hAnsiTheme="minorHAnsi" w:cstheme="minorHAnsi"/>
              </w:rPr>
              <w:t>R</w:t>
            </w:r>
          </w:p>
        </w:tc>
      </w:tr>
      <w:tr w:rsidR="003149F4" w:rsidRPr="00453967" w14:paraId="16FB5438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E5F" w14:textId="7646B68A" w:rsidR="003149F4" w:rsidRPr="00854573" w:rsidRDefault="003149F4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  <w:color w:val="000000" w:themeColor="text1"/>
              </w:rPr>
            </w:pPr>
            <w:r w:rsidRPr="0F258F47">
              <w:rPr>
                <w:rFonts w:asciiTheme="minorHAnsi" w:hAnsiTheme="minorHAnsi" w:cstheme="minorBidi"/>
                <w:color w:val="000000" w:themeColor="text1"/>
              </w:rPr>
              <w:t>Ability to use</w:t>
            </w:r>
            <w:r w:rsidR="00102CB4" w:rsidRPr="0F258F47">
              <w:rPr>
                <w:rFonts w:asciiTheme="minorHAnsi" w:hAnsiTheme="minorHAnsi" w:cstheme="minorBidi"/>
                <w:color w:val="000000" w:themeColor="text1"/>
              </w:rPr>
              <w:t xml:space="preserve"> Microsoft Office 365</w:t>
            </w:r>
            <w:r w:rsidR="5D6BF7A6" w:rsidRPr="0F258F47">
              <w:rPr>
                <w:rFonts w:asciiTheme="minorHAnsi" w:hAnsiTheme="minorHAnsi" w:cstheme="minorBidi"/>
                <w:color w:val="000000" w:themeColor="text1"/>
              </w:rPr>
              <w:t xml:space="preserve"> (Outlook, Word, Excel)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D2CE" w14:textId="50CBEEE2" w:rsidR="003149F4" w:rsidRPr="00453967" w:rsidRDefault="4B5DDB89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679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84D3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62033FF7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9959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 xml:space="preserve">Ability to build good working relationships with others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BD3A" w14:textId="73F63216" w:rsidR="003149F4" w:rsidRPr="00453967" w:rsidRDefault="1C6AEC05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485D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003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A.I.R</w:t>
            </w:r>
          </w:p>
        </w:tc>
      </w:tr>
      <w:tr w:rsidR="003149F4" w:rsidRPr="00453967" w14:paraId="5191BE87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E82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Ability to explain and delegate tasks clearly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1AA8" w14:textId="1A16501D" w:rsidR="003149F4" w:rsidRPr="00453967" w:rsidRDefault="4A955D7C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792C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542A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A.I.R</w:t>
            </w:r>
          </w:p>
        </w:tc>
      </w:tr>
      <w:tr w:rsidR="003149F4" w:rsidRPr="00453967" w14:paraId="445B133C" w14:textId="77777777" w:rsidTr="0F258F47">
        <w:trPr>
          <w:trHeight w:val="561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F4710C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KNOWLEDGE</w:t>
            </w:r>
          </w:p>
        </w:tc>
      </w:tr>
      <w:tr w:rsidR="003149F4" w:rsidRPr="00453967" w14:paraId="555B5D5B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AB1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An understanding of the Foodbank operation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06A4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9C78" w14:textId="32F5DCF1" w:rsidR="003149F4" w:rsidRPr="00453967" w:rsidRDefault="1BF7C05A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7BC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3149F4" w:rsidRPr="00453967" w14:paraId="0B793BC3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3F88" w14:textId="77777777" w:rsidR="003149F4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 working knowledge of Health and Safety and Data Protection requirements</w:t>
            </w:r>
          </w:p>
          <w:p w14:paraId="3CA70538" w14:textId="77777777" w:rsidR="00A35BF1" w:rsidRPr="00453967" w:rsidRDefault="00A35BF1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3C0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7DB" w14:textId="34BB1203" w:rsidR="003149F4" w:rsidRPr="00453967" w:rsidRDefault="5FC27E31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72F" w14:textId="77777777" w:rsidR="003149F4" w:rsidRPr="00453967" w:rsidRDefault="003149F4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</w:t>
            </w:r>
          </w:p>
        </w:tc>
      </w:tr>
      <w:tr w:rsidR="008718D6" w:rsidRPr="00453967" w14:paraId="3AF27ACE" w14:textId="77777777" w:rsidTr="0F258F47">
        <w:trPr>
          <w:trHeight w:val="562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F65878" w14:textId="77777777" w:rsidR="008718D6" w:rsidRPr="00453967" w:rsidRDefault="008718D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QUALIFICATIONS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ACC903" w14:textId="77777777" w:rsidR="008718D6" w:rsidRPr="00453967" w:rsidRDefault="008718D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A854A1" w14:textId="77777777" w:rsidR="008718D6" w:rsidRPr="00453967" w:rsidRDefault="008718D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3647A" w14:textId="77777777" w:rsidR="008718D6" w:rsidRPr="00453967" w:rsidRDefault="008718D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</w:tr>
      <w:tr w:rsidR="008718D6" w:rsidRPr="00453967" w14:paraId="403BA929" w14:textId="77777777" w:rsidTr="0F258F47">
        <w:trPr>
          <w:trHeight w:val="562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C8D" w14:textId="7910BB05" w:rsidR="008718D6" w:rsidRPr="00453967" w:rsidRDefault="00F342B9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>Hold a qualification in G</w:t>
            </w:r>
            <w:r w:rsidR="003D63CB" w:rsidRPr="0F258F47">
              <w:rPr>
                <w:rFonts w:asciiTheme="minorHAnsi" w:hAnsiTheme="minorHAnsi" w:cstheme="minorBidi"/>
              </w:rPr>
              <w:t xml:space="preserve">CSE English and </w:t>
            </w:r>
            <w:r w:rsidR="00FE3586" w:rsidRPr="0F258F47">
              <w:rPr>
                <w:rFonts w:asciiTheme="minorHAnsi" w:hAnsiTheme="minorHAnsi" w:cstheme="minorBidi"/>
              </w:rPr>
              <w:t>Math’s</w:t>
            </w:r>
            <w:r w:rsidR="3C74410F" w:rsidRPr="0F258F47">
              <w:rPr>
                <w:rFonts w:asciiTheme="minorHAnsi" w:hAnsiTheme="minorHAnsi" w:cstheme="minorBidi"/>
              </w:rPr>
              <w:t xml:space="preserve"> (or equivalent)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D49" w14:textId="08408B38" w:rsidR="008718D6" w:rsidRPr="00453967" w:rsidRDefault="008718D6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EFA" w14:textId="23A311F2" w:rsidR="008718D6" w:rsidRPr="00453967" w:rsidRDefault="3C74410F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E0D" w14:textId="77777777" w:rsidR="008718D6" w:rsidRPr="00453967" w:rsidRDefault="003D63CB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</w:t>
            </w:r>
          </w:p>
        </w:tc>
      </w:tr>
      <w:tr w:rsidR="0F258F47" w14:paraId="6490FA3F" w14:textId="77777777" w:rsidTr="0F258F47">
        <w:trPr>
          <w:trHeight w:val="300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F4AB" w14:textId="665F2333" w:rsidR="1796EB8D" w:rsidRDefault="1796EB8D" w:rsidP="0F258F47">
            <w:pPr>
              <w:pStyle w:val="BodyA"/>
              <w:rPr>
                <w:rFonts w:asciiTheme="minorHAnsi" w:hAnsiTheme="minorHAnsi" w:cstheme="minorBidi"/>
              </w:rPr>
            </w:pPr>
            <w:r w:rsidRPr="0F258F47">
              <w:rPr>
                <w:rFonts w:asciiTheme="minorHAnsi" w:hAnsiTheme="minorHAnsi" w:cstheme="minorBidi"/>
              </w:rPr>
              <w:t xml:space="preserve">A </w:t>
            </w:r>
            <w:r w:rsidR="06BD1C29" w:rsidRPr="0F258F47">
              <w:rPr>
                <w:rFonts w:asciiTheme="minorHAnsi" w:hAnsiTheme="minorHAnsi" w:cstheme="minorBidi"/>
              </w:rPr>
              <w:t xml:space="preserve">full, </w:t>
            </w:r>
            <w:r w:rsidRPr="0F258F47">
              <w:rPr>
                <w:rFonts w:asciiTheme="minorHAnsi" w:hAnsiTheme="minorHAnsi" w:cstheme="minorBidi"/>
              </w:rPr>
              <w:t>UK driving licen</w:t>
            </w:r>
            <w:r w:rsidR="000175C5">
              <w:rPr>
                <w:rFonts w:asciiTheme="minorHAnsi" w:hAnsiTheme="minorHAnsi" w:cstheme="minorBidi"/>
              </w:rPr>
              <w:t>c</w:t>
            </w:r>
            <w:r w:rsidRPr="0F258F47">
              <w:rPr>
                <w:rFonts w:asciiTheme="minorHAnsi" w:hAnsiTheme="minorHAnsi" w:cstheme="minorBidi"/>
              </w:rPr>
              <w:t>e</w:t>
            </w:r>
            <w:r w:rsidR="72F41797" w:rsidRPr="0F258F47">
              <w:rPr>
                <w:rFonts w:asciiTheme="minorHAnsi" w:hAnsiTheme="minorHAnsi" w:cstheme="minorBidi"/>
              </w:rPr>
              <w:t xml:space="preserve"> and </w:t>
            </w:r>
            <w:r w:rsidR="7D782C04" w:rsidRPr="0F258F47">
              <w:rPr>
                <w:rFonts w:asciiTheme="minorHAnsi" w:hAnsiTheme="minorHAnsi" w:cstheme="minorBidi"/>
              </w:rPr>
              <w:t>confident to drive van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499" w14:textId="0F8368D6" w:rsidR="1796EB8D" w:rsidRDefault="1796EB8D" w:rsidP="0F258F47">
            <w:pPr>
              <w:pStyle w:val="BodyA"/>
              <w:rPr>
                <w:rFonts w:asciiTheme="minorHAnsi" w:eastAsia="Wingdings" w:hAnsiTheme="minorHAnsi" w:cstheme="minorBid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4EC2" w14:textId="3F598593" w:rsidR="0F258F47" w:rsidRDefault="00E94C4B" w:rsidP="0F258F47">
            <w:pPr>
              <w:pStyle w:val="BodyA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EE5" w14:textId="66F7F7EF" w:rsidR="0F258F47" w:rsidRDefault="0F258F47" w:rsidP="0F258F47">
            <w:pPr>
              <w:pStyle w:val="BodyA"/>
              <w:rPr>
                <w:rFonts w:asciiTheme="minorHAnsi" w:hAnsiTheme="minorHAnsi" w:cstheme="minorBidi"/>
              </w:rPr>
            </w:pPr>
          </w:p>
        </w:tc>
      </w:tr>
      <w:tr w:rsidR="00A35BF1" w:rsidRPr="00453967" w14:paraId="55966700" w14:textId="77777777" w:rsidTr="0F258F47">
        <w:trPr>
          <w:trHeight w:val="561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BD56BD3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PERSONAL ATTRIBUTES</w:t>
            </w:r>
          </w:p>
        </w:tc>
      </w:tr>
      <w:tr w:rsidR="00A35BF1" w:rsidRPr="00453967" w14:paraId="02227629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53AE" w14:textId="11E1DB47" w:rsidR="00A35BF1" w:rsidRPr="00453967" w:rsidRDefault="12B29967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line="259" w:lineRule="auto"/>
            </w:pPr>
            <w:r w:rsidRPr="0F258F47">
              <w:rPr>
                <w:rFonts w:asciiTheme="minorHAnsi" w:hAnsiTheme="minorHAnsi" w:cstheme="minorBidi"/>
              </w:rPr>
              <w:t>Passionate about tackling poverty and supportive of the foodbank vision and values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E42B" w14:textId="22566E1D" w:rsidR="00A35BF1" w:rsidRPr="00453967" w:rsidRDefault="12B29967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B09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405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  <w:tr w:rsidR="00A35BF1" w:rsidRPr="00453967" w14:paraId="0B7AE646" w14:textId="77777777" w:rsidTr="0F258F47">
        <w:trPr>
          <w:trHeight w:val="561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D69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Reliable and trustworthy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007" w14:textId="308BC8B2" w:rsidR="00A35BF1" w:rsidRPr="00453967" w:rsidRDefault="2745A066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945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CEAE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A.I.R</w:t>
            </w:r>
          </w:p>
        </w:tc>
      </w:tr>
      <w:tr w:rsidR="00A35BF1" w:rsidRPr="00453967" w14:paraId="63B73059" w14:textId="77777777" w:rsidTr="0F258F47">
        <w:trPr>
          <w:trHeight w:val="562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59E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Enthusiastic about the work of Foodbank and motivated to share that enthusiasm with others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2BFD" w14:textId="65066E30" w:rsidR="00A35BF1" w:rsidRPr="00453967" w:rsidRDefault="5048D2B0" w:rsidP="0F258F47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Wingdings" w:hAnsiTheme="minorHAnsi" w:cstheme="minorBidi"/>
              </w:rPr>
            </w:pPr>
            <w:r w:rsidRPr="0F258F47">
              <w:rPr>
                <w:rFonts w:asciiTheme="minorHAnsi" w:eastAsia="Wingdings" w:hAnsiTheme="minorHAnsi" w:cstheme="minorBidi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E97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CFE" w14:textId="77777777" w:rsidR="00A35BF1" w:rsidRPr="00453967" w:rsidRDefault="00A35BF1" w:rsidP="00DF3256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</w:rPr>
            </w:pPr>
            <w:r w:rsidRPr="00453967">
              <w:rPr>
                <w:rFonts w:asciiTheme="minorHAnsi" w:hAnsiTheme="minorHAnsi" w:cstheme="minorHAnsi"/>
              </w:rPr>
              <w:t>A.I</w:t>
            </w:r>
          </w:p>
        </w:tc>
      </w:tr>
    </w:tbl>
    <w:p w14:paraId="05C6A964" w14:textId="77777777" w:rsidR="00BF370A" w:rsidRDefault="00BF370A" w:rsidP="0077013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-360"/>
        <w:rPr>
          <w:rFonts w:asciiTheme="minorHAnsi" w:hAnsiTheme="minorHAnsi" w:cstheme="minorHAnsi"/>
        </w:rPr>
      </w:pPr>
    </w:p>
    <w:p w14:paraId="315D19C0" w14:textId="77777777" w:rsidR="007E07AB" w:rsidRPr="00453967" w:rsidRDefault="003149F4" w:rsidP="0077013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-360"/>
        <w:rPr>
          <w:rFonts w:asciiTheme="minorHAnsi" w:hAnsiTheme="minorHAnsi" w:cstheme="minorHAnsi"/>
        </w:rPr>
      </w:pPr>
      <w:r w:rsidRPr="00453967">
        <w:rPr>
          <w:rFonts w:asciiTheme="minorHAnsi" w:hAnsiTheme="minorHAnsi" w:cstheme="minorHAnsi"/>
        </w:rPr>
        <w:t xml:space="preserve">A - Application </w:t>
      </w:r>
      <w:r w:rsidRPr="00453967">
        <w:rPr>
          <w:rFonts w:asciiTheme="minorHAnsi" w:hAnsiTheme="minorHAnsi" w:cstheme="minorHAnsi"/>
        </w:rPr>
        <w:tab/>
      </w:r>
      <w:r w:rsidRPr="00453967">
        <w:rPr>
          <w:rFonts w:asciiTheme="minorHAnsi" w:hAnsiTheme="minorHAnsi" w:cstheme="minorHAnsi"/>
        </w:rPr>
        <w:tab/>
        <w:t xml:space="preserve">*I - Interview </w:t>
      </w:r>
      <w:r w:rsidRPr="00453967">
        <w:rPr>
          <w:rFonts w:asciiTheme="minorHAnsi" w:hAnsiTheme="minorHAnsi" w:cstheme="minorHAnsi"/>
        </w:rPr>
        <w:tab/>
      </w:r>
      <w:r w:rsidRPr="00453967">
        <w:rPr>
          <w:rFonts w:asciiTheme="minorHAnsi" w:hAnsiTheme="minorHAnsi" w:cstheme="minorHAnsi"/>
        </w:rPr>
        <w:tab/>
        <w:t>*R - Reference</w:t>
      </w:r>
    </w:p>
    <w:sectPr w:rsidR="007E07AB" w:rsidRPr="00453967" w:rsidSect="003C3F7A">
      <w:foot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34D0" w14:textId="77777777" w:rsidR="00292C62" w:rsidRDefault="00292C62" w:rsidP="00F658AA">
      <w:r>
        <w:separator/>
      </w:r>
    </w:p>
  </w:endnote>
  <w:endnote w:type="continuationSeparator" w:id="0">
    <w:p w14:paraId="5ADD32E0" w14:textId="77777777" w:rsidR="00292C62" w:rsidRDefault="00292C62" w:rsidP="00F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7013" w14:textId="6813CEB9" w:rsidR="00AE5F15" w:rsidRPr="00F641BB" w:rsidRDefault="00AE5F15" w:rsidP="00AE5F15">
    <w:pPr>
      <w:pStyle w:val="Footer"/>
      <w:rPr>
        <w:rFonts w:asciiTheme="minorHAnsi" w:hAnsiTheme="minorHAnsi" w:cs="Arial"/>
        <w:sz w:val="20"/>
        <w:szCs w:val="20"/>
      </w:rPr>
    </w:pPr>
    <w:r w:rsidRPr="00F641BB">
      <w:rPr>
        <w:rFonts w:asciiTheme="minorHAnsi" w:hAnsiTheme="minorHAnsi" w:cs="Arial"/>
        <w:sz w:val="20"/>
        <w:szCs w:val="20"/>
      </w:rPr>
      <w:t xml:space="preserve">West Cheshire Foodbank Charity No. 1150934                                </w:t>
    </w:r>
    <w:r>
      <w:rPr>
        <w:rFonts w:asciiTheme="minorHAnsi" w:hAnsiTheme="minorHAnsi" w:cs="Arial"/>
        <w:sz w:val="20"/>
        <w:szCs w:val="20"/>
      </w:rPr>
      <w:t xml:space="preserve">                            </w:t>
    </w:r>
    <w:r w:rsidRPr="00F641BB">
      <w:rPr>
        <w:rFonts w:asciiTheme="minorHAnsi" w:hAnsiTheme="minorHAnsi" w:cs="Arial"/>
        <w:sz w:val="20"/>
        <w:szCs w:val="20"/>
      </w:rPr>
      <w:t xml:space="preserve">        Board of Trustees </w:t>
    </w:r>
    <w:r w:rsidR="002D31AD">
      <w:rPr>
        <w:rFonts w:asciiTheme="minorHAnsi" w:hAnsiTheme="minorHAnsi" w:cs="Arial"/>
        <w:sz w:val="20"/>
        <w:szCs w:val="20"/>
      </w:rPr>
      <w:t>November</w:t>
    </w:r>
    <w:r w:rsidR="008C6F85">
      <w:rPr>
        <w:rFonts w:asciiTheme="minorHAnsi" w:hAnsiTheme="minorHAnsi" w:cs="Arial"/>
        <w:sz w:val="20"/>
        <w:szCs w:val="20"/>
      </w:rPr>
      <w:t xml:space="preserve"> 2025</w:t>
    </w:r>
  </w:p>
  <w:p w14:paraId="4263424C" w14:textId="77777777" w:rsidR="00AE5F15" w:rsidRDefault="00AE5F15">
    <w:pPr>
      <w:pStyle w:val="Footer"/>
    </w:pPr>
  </w:p>
  <w:p w14:paraId="74F33CB1" w14:textId="77777777" w:rsidR="00AE5F15" w:rsidRDefault="00AE5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FEFF" w14:textId="77777777" w:rsidR="00292C62" w:rsidRDefault="00292C62" w:rsidP="00F658AA">
      <w:r>
        <w:separator/>
      </w:r>
    </w:p>
  </w:footnote>
  <w:footnote w:type="continuationSeparator" w:id="0">
    <w:p w14:paraId="02DC7522" w14:textId="77777777" w:rsidR="00292C62" w:rsidRDefault="00292C62" w:rsidP="00F6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FCB"/>
    <w:multiLevelType w:val="hybridMultilevel"/>
    <w:tmpl w:val="4ADE81BA"/>
    <w:lvl w:ilvl="0" w:tplc="1E8A010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E45"/>
    <w:multiLevelType w:val="hybridMultilevel"/>
    <w:tmpl w:val="FC84FAD2"/>
    <w:lvl w:ilvl="0" w:tplc="53E26D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E2C5C"/>
    <w:multiLevelType w:val="multilevel"/>
    <w:tmpl w:val="97C01DF4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A4513"/>
    <w:multiLevelType w:val="multilevel"/>
    <w:tmpl w:val="E792854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2F2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A43410"/>
    <w:multiLevelType w:val="hybridMultilevel"/>
    <w:tmpl w:val="1682F848"/>
    <w:lvl w:ilvl="0" w:tplc="1E8A010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0BB38"/>
    <w:multiLevelType w:val="hybridMultilevel"/>
    <w:tmpl w:val="701C5A2C"/>
    <w:lvl w:ilvl="0" w:tplc="C9FA0C7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2CD40AC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06C13B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B5E009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580A8B6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9A6601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A4E1C1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2028C08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B7E2FC7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6DE6A6B"/>
    <w:multiLevelType w:val="hybridMultilevel"/>
    <w:tmpl w:val="A77AA312"/>
    <w:lvl w:ilvl="0" w:tplc="53E26D90">
      <w:start w:val="1"/>
      <w:numFmt w:val="bullet"/>
      <w:lvlText w:val=""/>
      <w:lvlJc w:val="left"/>
      <w:pPr>
        <w:tabs>
          <w:tab w:val="num" w:pos="1855"/>
        </w:tabs>
        <w:ind w:left="1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1A84565A"/>
    <w:multiLevelType w:val="hybridMultilevel"/>
    <w:tmpl w:val="BB925F12"/>
    <w:lvl w:ilvl="0" w:tplc="CBB42D9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50C17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F81F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C04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76E0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880F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4895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30E6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25C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D29C2"/>
    <w:multiLevelType w:val="hybridMultilevel"/>
    <w:tmpl w:val="E31E7942"/>
    <w:lvl w:ilvl="0" w:tplc="4A5034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78AEF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D86B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3CC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007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64A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360F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89B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4283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66A3F"/>
    <w:multiLevelType w:val="hybridMultilevel"/>
    <w:tmpl w:val="9476E0A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E78F0"/>
    <w:multiLevelType w:val="hybridMultilevel"/>
    <w:tmpl w:val="4AE82C7C"/>
    <w:lvl w:ilvl="0" w:tplc="49E2FBC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32F11"/>
    <w:multiLevelType w:val="hybridMultilevel"/>
    <w:tmpl w:val="E792854E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26AA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DB1D963"/>
    <w:multiLevelType w:val="hybridMultilevel"/>
    <w:tmpl w:val="1EB0C84A"/>
    <w:lvl w:ilvl="0" w:tplc="7BF877A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56ED6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3284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C663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38AB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06E02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8EEB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003D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F249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47C71E"/>
    <w:multiLevelType w:val="hybridMultilevel"/>
    <w:tmpl w:val="1DEEAB0A"/>
    <w:lvl w:ilvl="0" w:tplc="36A6C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88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41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F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6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E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8E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E4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49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72DB8"/>
    <w:multiLevelType w:val="hybridMultilevel"/>
    <w:tmpl w:val="3C4C81CA"/>
    <w:lvl w:ilvl="0" w:tplc="53E26D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D8B85"/>
    <w:multiLevelType w:val="hybridMultilevel"/>
    <w:tmpl w:val="098EFBE8"/>
    <w:lvl w:ilvl="0" w:tplc="7BF25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6A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46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03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4B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20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E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E3A2F"/>
    <w:multiLevelType w:val="hybridMultilevel"/>
    <w:tmpl w:val="503C8F26"/>
    <w:lvl w:ilvl="0" w:tplc="53E26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4400"/>
    <w:multiLevelType w:val="hybridMultilevel"/>
    <w:tmpl w:val="103C392A"/>
    <w:lvl w:ilvl="0" w:tplc="53E26D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8023F"/>
    <w:multiLevelType w:val="hybridMultilevel"/>
    <w:tmpl w:val="98BE5F0E"/>
    <w:lvl w:ilvl="0" w:tplc="1E8A010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55E3514"/>
    <w:multiLevelType w:val="hybridMultilevel"/>
    <w:tmpl w:val="50962534"/>
    <w:lvl w:ilvl="0" w:tplc="53E26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641A2"/>
    <w:multiLevelType w:val="hybridMultilevel"/>
    <w:tmpl w:val="34E82A68"/>
    <w:lvl w:ilvl="0" w:tplc="53E26D90">
      <w:start w:val="1"/>
      <w:numFmt w:val="bullet"/>
      <w:lvlText w:val=""/>
      <w:lvlJc w:val="left"/>
      <w:pPr>
        <w:tabs>
          <w:tab w:val="num" w:pos="1855"/>
        </w:tabs>
        <w:ind w:left="1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3" w15:restartNumberingAfterBreak="0">
    <w:nsid w:val="689970F6"/>
    <w:multiLevelType w:val="hybridMultilevel"/>
    <w:tmpl w:val="95820A64"/>
    <w:lvl w:ilvl="0" w:tplc="1E8A010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A2424"/>
    <w:multiLevelType w:val="hybridMultilevel"/>
    <w:tmpl w:val="5EF08708"/>
    <w:lvl w:ilvl="0" w:tplc="ACD4C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082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41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0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C1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09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8C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01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55CFB"/>
    <w:multiLevelType w:val="hybridMultilevel"/>
    <w:tmpl w:val="DF267434"/>
    <w:lvl w:ilvl="0" w:tplc="53E26D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78"/>
    <w:multiLevelType w:val="hybridMultilevel"/>
    <w:tmpl w:val="14EC2046"/>
    <w:lvl w:ilvl="0" w:tplc="53E26D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B1347"/>
    <w:multiLevelType w:val="multilevel"/>
    <w:tmpl w:val="95820A64"/>
    <w:lvl w:ilvl="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1650"/>
    <w:multiLevelType w:val="multilevel"/>
    <w:tmpl w:val="FC84FA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8053EF"/>
    <w:multiLevelType w:val="hybridMultilevel"/>
    <w:tmpl w:val="C63C765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E3202F"/>
    <w:multiLevelType w:val="multilevel"/>
    <w:tmpl w:val="FFC01A82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1834675">
    <w:abstractNumId w:val="6"/>
  </w:num>
  <w:num w:numId="2" w16cid:durableId="1226718853">
    <w:abstractNumId w:val="14"/>
  </w:num>
  <w:num w:numId="3" w16cid:durableId="1273901506">
    <w:abstractNumId w:val="24"/>
  </w:num>
  <w:num w:numId="4" w16cid:durableId="2048335210">
    <w:abstractNumId w:val="17"/>
  </w:num>
  <w:num w:numId="5" w16cid:durableId="423959065">
    <w:abstractNumId w:val="8"/>
  </w:num>
  <w:num w:numId="6" w16cid:durableId="446512901">
    <w:abstractNumId w:val="9"/>
  </w:num>
  <w:num w:numId="7" w16cid:durableId="1624846644">
    <w:abstractNumId w:val="15"/>
  </w:num>
  <w:num w:numId="8" w16cid:durableId="161556056">
    <w:abstractNumId w:val="1"/>
  </w:num>
  <w:num w:numId="9" w16cid:durableId="423065251">
    <w:abstractNumId w:val="28"/>
  </w:num>
  <w:num w:numId="10" w16cid:durableId="354892218">
    <w:abstractNumId w:val="12"/>
  </w:num>
  <w:num w:numId="11" w16cid:durableId="1497569099">
    <w:abstractNumId w:val="2"/>
  </w:num>
  <w:num w:numId="12" w16cid:durableId="2070955102">
    <w:abstractNumId w:val="30"/>
  </w:num>
  <w:num w:numId="13" w16cid:durableId="319432131">
    <w:abstractNumId w:val="21"/>
  </w:num>
  <w:num w:numId="14" w16cid:durableId="326323382">
    <w:abstractNumId w:val="3"/>
  </w:num>
  <w:num w:numId="15" w16cid:durableId="1590502421">
    <w:abstractNumId w:val="5"/>
  </w:num>
  <w:num w:numId="16" w16cid:durableId="1323003756">
    <w:abstractNumId w:val="0"/>
  </w:num>
  <w:num w:numId="17" w16cid:durableId="1980455170">
    <w:abstractNumId w:val="20"/>
  </w:num>
  <w:num w:numId="18" w16cid:durableId="48655874">
    <w:abstractNumId w:val="23"/>
  </w:num>
  <w:num w:numId="19" w16cid:durableId="1982467219">
    <w:abstractNumId w:val="27"/>
  </w:num>
  <w:num w:numId="20" w16cid:durableId="1023288223">
    <w:abstractNumId w:val="19"/>
  </w:num>
  <w:num w:numId="21" w16cid:durableId="1589728143">
    <w:abstractNumId w:val="18"/>
  </w:num>
  <w:num w:numId="22" w16cid:durableId="1405762797">
    <w:abstractNumId w:val="11"/>
  </w:num>
  <w:num w:numId="23" w16cid:durableId="2065566047">
    <w:abstractNumId w:val="7"/>
  </w:num>
  <w:num w:numId="24" w16cid:durableId="164057720">
    <w:abstractNumId w:val="22"/>
  </w:num>
  <w:num w:numId="25" w16cid:durableId="157308977">
    <w:abstractNumId w:val="25"/>
  </w:num>
  <w:num w:numId="26" w16cid:durableId="268048528">
    <w:abstractNumId w:val="29"/>
  </w:num>
  <w:num w:numId="27" w16cid:durableId="684863049">
    <w:abstractNumId w:val="26"/>
  </w:num>
  <w:num w:numId="28" w16cid:durableId="181432727">
    <w:abstractNumId w:val="16"/>
  </w:num>
  <w:num w:numId="29" w16cid:durableId="1339692273">
    <w:abstractNumId w:val="10"/>
  </w:num>
  <w:num w:numId="30" w16cid:durableId="1246109365">
    <w:abstractNumId w:val="13"/>
  </w:num>
  <w:num w:numId="31" w16cid:durableId="252517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FD"/>
    <w:rsid w:val="00005232"/>
    <w:rsid w:val="00011E68"/>
    <w:rsid w:val="000124C7"/>
    <w:rsid w:val="000175C5"/>
    <w:rsid w:val="00024BE9"/>
    <w:rsid w:val="00030080"/>
    <w:rsid w:val="00031A6F"/>
    <w:rsid w:val="00044B92"/>
    <w:rsid w:val="000470AD"/>
    <w:rsid w:val="0005608C"/>
    <w:rsid w:val="000570F4"/>
    <w:rsid w:val="00061D89"/>
    <w:rsid w:val="000753D6"/>
    <w:rsid w:val="00084767"/>
    <w:rsid w:val="00094678"/>
    <w:rsid w:val="000A51A9"/>
    <w:rsid w:val="000B5AB2"/>
    <w:rsid w:val="000B8062"/>
    <w:rsid w:val="000E16F9"/>
    <w:rsid w:val="000E5433"/>
    <w:rsid w:val="000F6E49"/>
    <w:rsid w:val="00101652"/>
    <w:rsid w:val="00102CB4"/>
    <w:rsid w:val="0010574A"/>
    <w:rsid w:val="00134B28"/>
    <w:rsid w:val="0015331D"/>
    <w:rsid w:val="0016144B"/>
    <w:rsid w:val="001716A2"/>
    <w:rsid w:val="00175337"/>
    <w:rsid w:val="00176911"/>
    <w:rsid w:val="001A12A3"/>
    <w:rsid w:val="001A2139"/>
    <w:rsid w:val="001B07BD"/>
    <w:rsid w:val="001B1887"/>
    <w:rsid w:val="001B19D2"/>
    <w:rsid w:val="001B2BA9"/>
    <w:rsid w:val="001C66FE"/>
    <w:rsid w:val="001E4DDB"/>
    <w:rsid w:val="001E6DF7"/>
    <w:rsid w:val="001F5F92"/>
    <w:rsid w:val="002043F9"/>
    <w:rsid w:val="00205789"/>
    <w:rsid w:val="0021295F"/>
    <w:rsid w:val="00223657"/>
    <w:rsid w:val="00230CC6"/>
    <w:rsid w:val="00231275"/>
    <w:rsid w:val="002403BD"/>
    <w:rsid w:val="00242F8F"/>
    <w:rsid w:val="002450A2"/>
    <w:rsid w:val="00257F62"/>
    <w:rsid w:val="00284AA6"/>
    <w:rsid w:val="002860C3"/>
    <w:rsid w:val="00286BF1"/>
    <w:rsid w:val="002908D0"/>
    <w:rsid w:val="00292C62"/>
    <w:rsid w:val="00295F53"/>
    <w:rsid w:val="002A42F3"/>
    <w:rsid w:val="002C237E"/>
    <w:rsid w:val="002C39B2"/>
    <w:rsid w:val="002C6B29"/>
    <w:rsid w:val="002D10A9"/>
    <w:rsid w:val="002D15AC"/>
    <w:rsid w:val="002D31AD"/>
    <w:rsid w:val="002E21D4"/>
    <w:rsid w:val="002E433E"/>
    <w:rsid w:val="002E7CDE"/>
    <w:rsid w:val="00302C39"/>
    <w:rsid w:val="003046BC"/>
    <w:rsid w:val="0030705E"/>
    <w:rsid w:val="003149F4"/>
    <w:rsid w:val="00315374"/>
    <w:rsid w:val="00317F94"/>
    <w:rsid w:val="003207AB"/>
    <w:rsid w:val="0032473E"/>
    <w:rsid w:val="0032494D"/>
    <w:rsid w:val="00325D91"/>
    <w:rsid w:val="00342CED"/>
    <w:rsid w:val="00343245"/>
    <w:rsid w:val="00362960"/>
    <w:rsid w:val="00363C35"/>
    <w:rsid w:val="0036691F"/>
    <w:rsid w:val="00373581"/>
    <w:rsid w:val="003851CB"/>
    <w:rsid w:val="003A1425"/>
    <w:rsid w:val="003A6B82"/>
    <w:rsid w:val="003A7C28"/>
    <w:rsid w:val="003C0AA8"/>
    <w:rsid w:val="003C3F7A"/>
    <w:rsid w:val="003D02F3"/>
    <w:rsid w:val="003D4C14"/>
    <w:rsid w:val="003D63CB"/>
    <w:rsid w:val="003F1B81"/>
    <w:rsid w:val="003F5B11"/>
    <w:rsid w:val="004000F2"/>
    <w:rsid w:val="004064A4"/>
    <w:rsid w:val="00417CB2"/>
    <w:rsid w:val="00431BF6"/>
    <w:rsid w:val="00437FE1"/>
    <w:rsid w:val="0044615C"/>
    <w:rsid w:val="00453967"/>
    <w:rsid w:val="00467339"/>
    <w:rsid w:val="00475024"/>
    <w:rsid w:val="004818BC"/>
    <w:rsid w:val="004A05C0"/>
    <w:rsid w:val="004A28AA"/>
    <w:rsid w:val="004B2B4F"/>
    <w:rsid w:val="004B3D5F"/>
    <w:rsid w:val="004B72B6"/>
    <w:rsid w:val="004D6695"/>
    <w:rsid w:val="004E17D3"/>
    <w:rsid w:val="004E28E2"/>
    <w:rsid w:val="004F0219"/>
    <w:rsid w:val="004F2623"/>
    <w:rsid w:val="004F2AAA"/>
    <w:rsid w:val="004F5548"/>
    <w:rsid w:val="00513C42"/>
    <w:rsid w:val="00525891"/>
    <w:rsid w:val="00536981"/>
    <w:rsid w:val="005412E8"/>
    <w:rsid w:val="00541DB2"/>
    <w:rsid w:val="00544737"/>
    <w:rsid w:val="0054788A"/>
    <w:rsid w:val="00564671"/>
    <w:rsid w:val="00564905"/>
    <w:rsid w:val="00566A59"/>
    <w:rsid w:val="0057191B"/>
    <w:rsid w:val="005752F3"/>
    <w:rsid w:val="00577FF4"/>
    <w:rsid w:val="005B5075"/>
    <w:rsid w:val="005C11D0"/>
    <w:rsid w:val="005C3F68"/>
    <w:rsid w:val="005D738A"/>
    <w:rsid w:val="005D7950"/>
    <w:rsid w:val="005E0EA6"/>
    <w:rsid w:val="006055C7"/>
    <w:rsid w:val="00612FF6"/>
    <w:rsid w:val="006141E8"/>
    <w:rsid w:val="00624464"/>
    <w:rsid w:val="00637C54"/>
    <w:rsid w:val="0064611E"/>
    <w:rsid w:val="00654764"/>
    <w:rsid w:val="006659D6"/>
    <w:rsid w:val="00667310"/>
    <w:rsid w:val="00671F50"/>
    <w:rsid w:val="006921B0"/>
    <w:rsid w:val="006A034E"/>
    <w:rsid w:val="006A1303"/>
    <w:rsid w:val="006A1D00"/>
    <w:rsid w:val="006D0429"/>
    <w:rsid w:val="006D518A"/>
    <w:rsid w:val="006E584A"/>
    <w:rsid w:val="006E6008"/>
    <w:rsid w:val="006F15A3"/>
    <w:rsid w:val="006F1DFA"/>
    <w:rsid w:val="006F5E12"/>
    <w:rsid w:val="00701EC2"/>
    <w:rsid w:val="00705BAF"/>
    <w:rsid w:val="00714D83"/>
    <w:rsid w:val="00714FDD"/>
    <w:rsid w:val="007507D7"/>
    <w:rsid w:val="00756108"/>
    <w:rsid w:val="007633C4"/>
    <w:rsid w:val="00764DB8"/>
    <w:rsid w:val="0077013A"/>
    <w:rsid w:val="00772A8B"/>
    <w:rsid w:val="007821A4"/>
    <w:rsid w:val="00790116"/>
    <w:rsid w:val="007917A8"/>
    <w:rsid w:val="00792BCD"/>
    <w:rsid w:val="00792C6C"/>
    <w:rsid w:val="007943EC"/>
    <w:rsid w:val="00794B5A"/>
    <w:rsid w:val="007961C0"/>
    <w:rsid w:val="007B7386"/>
    <w:rsid w:val="007D0AB6"/>
    <w:rsid w:val="007D0E3B"/>
    <w:rsid w:val="007E07AB"/>
    <w:rsid w:val="00814EFD"/>
    <w:rsid w:val="008235AA"/>
    <w:rsid w:val="00854573"/>
    <w:rsid w:val="008660FD"/>
    <w:rsid w:val="008718D6"/>
    <w:rsid w:val="00877952"/>
    <w:rsid w:val="00877EB1"/>
    <w:rsid w:val="008C6F85"/>
    <w:rsid w:val="008D5049"/>
    <w:rsid w:val="008D607E"/>
    <w:rsid w:val="008D7236"/>
    <w:rsid w:val="008F0BA4"/>
    <w:rsid w:val="008F1103"/>
    <w:rsid w:val="008F2E70"/>
    <w:rsid w:val="008F766D"/>
    <w:rsid w:val="0090605C"/>
    <w:rsid w:val="00911A69"/>
    <w:rsid w:val="0092453A"/>
    <w:rsid w:val="00935B45"/>
    <w:rsid w:val="00956DD0"/>
    <w:rsid w:val="0096084C"/>
    <w:rsid w:val="00974988"/>
    <w:rsid w:val="00981E43"/>
    <w:rsid w:val="0098586D"/>
    <w:rsid w:val="009866B3"/>
    <w:rsid w:val="00987627"/>
    <w:rsid w:val="00992258"/>
    <w:rsid w:val="009A7FDA"/>
    <w:rsid w:val="009B005B"/>
    <w:rsid w:val="009C006A"/>
    <w:rsid w:val="009C4443"/>
    <w:rsid w:val="009C5A9F"/>
    <w:rsid w:val="009C6CAC"/>
    <w:rsid w:val="009D5F1A"/>
    <w:rsid w:val="009E061B"/>
    <w:rsid w:val="00A03021"/>
    <w:rsid w:val="00A0655B"/>
    <w:rsid w:val="00A1155C"/>
    <w:rsid w:val="00A17020"/>
    <w:rsid w:val="00A20637"/>
    <w:rsid w:val="00A26C18"/>
    <w:rsid w:val="00A35BF1"/>
    <w:rsid w:val="00A441A8"/>
    <w:rsid w:val="00A4D26C"/>
    <w:rsid w:val="00A5280E"/>
    <w:rsid w:val="00A702AD"/>
    <w:rsid w:val="00A728B6"/>
    <w:rsid w:val="00A7670F"/>
    <w:rsid w:val="00A834AB"/>
    <w:rsid w:val="00A93551"/>
    <w:rsid w:val="00A957F2"/>
    <w:rsid w:val="00A969D6"/>
    <w:rsid w:val="00AA35B2"/>
    <w:rsid w:val="00AC67D9"/>
    <w:rsid w:val="00AD3EAA"/>
    <w:rsid w:val="00AE5F15"/>
    <w:rsid w:val="00AF5033"/>
    <w:rsid w:val="00AF6421"/>
    <w:rsid w:val="00B054AF"/>
    <w:rsid w:val="00B05C16"/>
    <w:rsid w:val="00B12B16"/>
    <w:rsid w:val="00B14A57"/>
    <w:rsid w:val="00B26A28"/>
    <w:rsid w:val="00B45D69"/>
    <w:rsid w:val="00B47CCF"/>
    <w:rsid w:val="00B5098C"/>
    <w:rsid w:val="00B53DF3"/>
    <w:rsid w:val="00B61583"/>
    <w:rsid w:val="00B6682B"/>
    <w:rsid w:val="00B7573A"/>
    <w:rsid w:val="00B773BE"/>
    <w:rsid w:val="00B80FA0"/>
    <w:rsid w:val="00B917E5"/>
    <w:rsid w:val="00B966BD"/>
    <w:rsid w:val="00BA353F"/>
    <w:rsid w:val="00BC3C28"/>
    <w:rsid w:val="00BC4851"/>
    <w:rsid w:val="00BC7065"/>
    <w:rsid w:val="00BD5ACE"/>
    <w:rsid w:val="00BE085F"/>
    <w:rsid w:val="00BF370A"/>
    <w:rsid w:val="00C145EA"/>
    <w:rsid w:val="00C1730E"/>
    <w:rsid w:val="00C2011B"/>
    <w:rsid w:val="00C20ABE"/>
    <w:rsid w:val="00C215ED"/>
    <w:rsid w:val="00C2781A"/>
    <w:rsid w:val="00C33E9B"/>
    <w:rsid w:val="00C37782"/>
    <w:rsid w:val="00C379FD"/>
    <w:rsid w:val="00C43327"/>
    <w:rsid w:val="00C62131"/>
    <w:rsid w:val="00C67548"/>
    <w:rsid w:val="00C82B20"/>
    <w:rsid w:val="00C978D6"/>
    <w:rsid w:val="00CA101D"/>
    <w:rsid w:val="00CB1174"/>
    <w:rsid w:val="00CB55B4"/>
    <w:rsid w:val="00CC5BF6"/>
    <w:rsid w:val="00CC6CA9"/>
    <w:rsid w:val="00CC6EDE"/>
    <w:rsid w:val="00CD6572"/>
    <w:rsid w:val="00CE7CC6"/>
    <w:rsid w:val="00CF3632"/>
    <w:rsid w:val="00D018FD"/>
    <w:rsid w:val="00D07119"/>
    <w:rsid w:val="00D27725"/>
    <w:rsid w:val="00D52C93"/>
    <w:rsid w:val="00D54773"/>
    <w:rsid w:val="00D6744F"/>
    <w:rsid w:val="00D768EC"/>
    <w:rsid w:val="00D80928"/>
    <w:rsid w:val="00D821A8"/>
    <w:rsid w:val="00D90C2B"/>
    <w:rsid w:val="00D9265E"/>
    <w:rsid w:val="00DA0227"/>
    <w:rsid w:val="00DA7C90"/>
    <w:rsid w:val="00DB7E13"/>
    <w:rsid w:val="00DD07B7"/>
    <w:rsid w:val="00DE20E6"/>
    <w:rsid w:val="00DF255F"/>
    <w:rsid w:val="00E02F4A"/>
    <w:rsid w:val="00E116B8"/>
    <w:rsid w:val="00E24DE4"/>
    <w:rsid w:val="00E30B37"/>
    <w:rsid w:val="00E510AB"/>
    <w:rsid w:val="00E55827"/>
    <w:rsid w:val="00E62734"/>
    <w:rsid w:val="00E92596"/>
    <w:rsid w:val="00E94C4B"/>
    <w:rsid w:val="00E96123"/>
    <w:rsid w:val="00E96BEE"/>
    <w:rsid w:val="00EA0EF4"/>
    <w:rsid w:val="00EA1491"/>
    <w:rsid w:val="00EC359A"/>
    <w:rsid w:val="00EC4D46"/>
    <w:rsid w:val="00EC6178"/>
    <w:rsid w:val="00EC743B"/>
    <w:rsid w:val="00ED349C"/>
    <w:rsid w:val="00EF306C"/>
    <w:rsid w:val="00EF4607"/>
    <w:rsid w:val="00EF7F66"/>
    <w:rsid w:val="00F0283C"/>
    <w:rsid w:val="00F1036F"/>
    <w:rsid w:val="00F12A8A"/>
    <w:rsid w:val="00F15E0B"/>
    <w:rsid w:val="00F342B9"/>
    <w:rsid w:val="00F369F0"/>
    <w:rsid w:val="00F463DB"/>
    <w:rsid w:val="00F605DF"/>
    <w:rsid w:val="00F6465E"/>
    <w:rsid w:val="00F658AA"/>
    <w:rsid w:val="00F661DE"/>
    <w:rsid w:val="00F66859"/>
    <w:rsid w:val="00F71552"/>
    <w:rsid w:val="00F8425C"/>
    <w:rsid w:val="00F91239"/>
    <w:rsid w:val="00FA2BF2"/>
    <w:rsid w:val="00FB5867"/>
    <w:rsid w:val="00FC198F"/>
    <w:rsid w:val="00FC66F1"/>
    <w:rsid w:val="00FD161D"/>
    <w:rsid w:val="00FE3586"/>
    <w:rsid w:val="00FE7983"/>
    <w:rsid w:val="01C9B0CC"/>
    <w:rsid w:val="0220691C"/>
    <w:rsid w:val="02B56A23"/>
    <w:rsid w:val="041A5B6F"/>
    <w:rsid w:val="056068E4"/>
    <w:rsid w:val="05B72EEE"/>
    <w:rsid w:val="06BD1C29"/>
    <w:rsid w:val="0970EAC9"/>
    <w:rsid w:val="0A894F69"/>
    <w:rsid w:val="0C952FBC"/>
    <w:rsid w:val="0D20C6AD"/>
    <w:rsid w:val="0EACE4DC"/>
    <w:rsid w:val="0ECE9153"/>
    <w:rsid w:val="0F258F47"/>
    <w:rsid w:val="0FB61A5E"/>
    <w:rsid w:val="0FFA47EE"/>
    <w:rsid w:val="1077D606"/>
    <w:rsid w:val="10B59BE0"/>
    <w:rsid w:val="118FA258"/>
    <w:rsid w:val="121E79C1"/>
    <w:rsid w:val="12B29967"/>
    <w:rsid w:val="132A5A75"/>
    <w:rsid w:val="152770D3"/>
    <w:rsid w:val="16033881"/>
    <w:rsid w:val="1662A2C9"/>
    <w:rsid w:val="16C5057E"/>
    <w:rsid w:val="16F92699"/>
    <w:rsid w:val="17056D4D"/>
    <w:rsid w:val="1796EB8D"/>
    <w:rsid w:val="1967AE99"/>
    <w:rsid w:val="1BF7C05A"/>
    <w:rsid w:val="1C6AEC05"/>
    <w:rsid w:val="1CB14C68"/>
    <w:rsid w:val="1CB66587"/>
    <w:rsid w:val="1D27A71C"/>
    <w:rsid w:val="1D4C7D9A"/>
    <w:rsid w:val="1E32ACBB"/>
    <w:rsid w:val="1F637EDA"/>
    <w:rsid w:val="1F8FCBD0"/>
    <w:rsid w:val="207494CD"/>
    <w:rsid w:val="217897F7"/>
    <w:rsid w:val="217DF62D"/>
    <w:rsid w:val="23C912EC"/>
    <w:rsid w:val="23E8B15C"/>
    <w:rsid w:val="243C4C7C"/>
    <w:rsid w:val="24D16100"/>
    <w:rsid w:val="251A38EB"/>
    <w:rsid w:val="2640CF65"/>
    <w:rsid w:val="26B2DEB4"/>
    <w:rsid w:val="26D33583"/>
    <w:rsid w:val="2745A066"/>
    <w:rsid w:val="2812C606"/>
    <w:rsid w:val="2A6D6742"/>
    <w:rsid w:val="2B51F50E"/>
    <w:rsid w:val="2B730B2D"/>
    <w:rsid w:val="2CE3B5A4"/>
    <w:rsid w:val="2D10DFA8"/>
    <w:rsid w:val="2D43EFE5"/>
    <w:rsid w:val="2D44F85B"/>
    <w:rsid w:val="2E417F62"/>
    <w:rsid w:val="2FB3E276"/>
    <w:rsid w:val="2FB55CAB"/>
    <w:rsid w:val="2FB6F2E3"/>
    <w:rsid w:val="30C9C48C"/>
    <w:rsid w:val="30FF87CA"/>
    <w:rsid w:val="31020775"/>
    <w:rsid w:val="31F9F74B"/>
    <w:rsid w:val="321607D9"/>
    <w:rsid w:val="333BBDB8"/>
    <w:rsid w:val="334933E4"/>
    <w:rsid w:val="33983D82"/>
    <w:rsid w:val="33FF4725"/>
    <w:rsid w:val="341CC7E8"/>
    <w:rsid w:val="3446BDAA"/>
    <w:rsid w:val="34C1ABD2"/>
    <w:rsid w:val="352181FC"/>
    <w:rsid w:val="3629D7AE"/>
    <w:rsid w:val="3666C4F4"/>
    <w:rsid w:val="36948A6E"/>
    <w:rsid w:val="37019870"/>
    <w:rsid w:val="379F554A"/>
    <w:rsid w:val="37B3A7BE"/>
    <w:rsid w:val="383EF220"/>
    <w:rsid w:val="38C3E48C"/>
    <w:rsid w:val="38E7FBF0"/>
    <w:rsid w:val="3948ADB8"/>
    <w:rsid w:val="39506B31"/>
    <w:rsid w:val="397E6D50"/>
    <w:rsid w:val="3AED665B"/>
    <w:rsid w:val="3C74410F"/>
    <w:rsid w:val="3C9588D0"/>
    <w:rsid w:val="3D1CDB31"/>
    <w:rsid w:val="3D4DE0CA"/>
    <w:rsid w:val="3D9204D9"/>
    <w:rsid w:val="3ED51442"/>
    <w:rsid w:val="3EDFEBBF"/>
    <w:rsid w:val="3F63FF88"/>
    <w:rsid w:val="3FBD0844"/>
    <w:rsid w:val="40188432"/>
    <w:rsid w:val="402990CF"/>
    <w:rsid w:val="4053DF22"/>
    <w:rsid w:val="44D28384"/>
    <w:rsid w:val="459D872C"/>
    <w:rsid w:val="45C14716"/>
    <w:rsid w:val="466B2F3C"/>
    <w:rsid w:val="4726C9B9"/>
    <w:rsid w:val="47E8F74C"/>
    <w:rsid w:val="49B48F8C"/>
    <w:rsid w:val="49EDF054"/>
    <w:rsid w:val="4A955D7C"/>
    <w:rsid w:val="4AD31BBA"/>
    <w:rsid w:val="4B5DDB89"/>
    <w:rsid w:val="4C536504"/>
    <w:rsid w:val="4C5ADAB6"/>
    <w:rsid w:val="4CA4A0EE"/>
    <w:rsid w:val="4E54CB59"/>
    <w:rsid w:val="4EC0DFEF"/>
    <w:rsid w:val="4EE2FEC6"/>
    <w:rsid w:val="5048D2B0"/>
    <w:rsid w:val="50D3A805"/>
    <w:rsid w:val="52821299"/>
    <w:rsid w:val="52D494E8"/>
    <w:rsid w:val="53001F9B"/>
    <w:rsid w:val="547CC6E2"/>
    <w:rsid w:val="54A15955"/>
    <w:rsid w:val="55096BA6"/>
    <w:rsid w:val="55DB3429"/>
    <w:rsid w:val="55F3611B"/>
    <w:rsid w:val="56CBC453"/>
    <w:rsid w:val="571D8AAC"/>
    <w:rsid w:val="58C7C8FA"/>
    <w:rsid w:val="5A05D8A4"/>
    <w:rsid w:val="5A4FBD7E"/>
    <w:rsid w:val="5B05BFEF"/>
    <w:rsid w:val="5B363C2A"/>
    <w:rsid w:val="5BCFF912"/>
    <w:rsid w:val="5D6BF7A6"/>
    <w:rsid w:val="5DFF7FB9"/>
    <w:rsid w:val="5E136805"/>
    <w:rsid w:val="5E80B9DE"/>
    <w:rsid w:val="5E9D13B2"/>
    <w:rsid w:val="5ED69287"/>
    <w:rsid w:val="5FB1129D"/>
    <w:rsid w:val="5FC27E31"/>
    <w:rsid w:val="606F754C"/>
    <w:rsid w:val="621D71F7"/>
    <w:rsid w:val="62537581"/>
    <w:rsid w:val="6257E8EB"/>
    <w:rsid w:val="6332E22D"/>
    <w:rsid w:val="63F1F93A"/>
    <w:rsid w:val="65114D2A"/>
    <w:rsid w:val="6613692B"/>
    <w:rsid w:val="6693F031"/>
    <w:rsid w:val="6740A710"/>
    <w:rsid w:val="6749300A"/>
    <w:rsid w:val="68FF938D"/>
    <w:rsid w:val="69078653"/>
    <w:rsid w:val="69AAA293"/>
    <w:rsid w:val="6A0B6676"/>
    <w:rsid w:val="6B5ECE7E"/>
    <w:rsid w:val="6BD4C65F"/>
    <w:rsid w:val="6C68E3BC"/>
    <w:rsid w:val="6CA943C9"/>
    <w:rsid w:val="6CD86114"/>
    <w:rsid w:val="6E296970"/>
    <w:rsid w:val="6E4767CE"/>
    <w:rsid w:val="6E632EE2"/>
    <w:rsid w:val="6E9D3F5E"/>
    <w:rsid w:val="6EA550DD"/>
    <w:rsid w:val="6F121D12"/>
    <w:rsid w:val="6FD5D610"/>
    <w:rsid w:val="6FDBB3C3"/>
    <w:rsid w:val="6FFEDCE2"/>
    <w:rsid w:val="70676AF0"/>
    <w:rsid w:val="7099A07D"/>
    <w:rsid w:val="710D0D93"/>
    <w:rsid w:val="712B6D87"/>
    <w:rsid w:val="718A3626"/>
    <w:rsid w:val="71C6A77D"/>
    <w:rsid w:val="72B6F327"/>
    <w:rsid w:val="72F41797"/>
    <w:rsid w:val="73A652EA"/>
    <w:rsid w:val="7431C006"/>
    <w:rsid w:val="74B8EDC1"/>
    <w:rsid w:val="74C003C5"/>
    <w:rsid w:val="74E8FE46"/>
    <w:rsid w:val="7526472F"/>
    <w:rsid w:val="754416FD"/>
    <w:rsid w:val="756C2CD8"/>
    <w:rsid w:val="7598D052"/>
    <w:rsid w:val="78C8255F"/>
    <w:rsid w:val="79AC44EB"/>
    <w:rsid w:val="7A834991"/>
    <w:rsid w:val="7A98C143"/>
    <w:rsid w:val="7B66E6A3"/>
    <w:rsid w:val="7BA66004"/>
    <w:rsid w:val="7D0E2624"/>
    <w:rsid w:val="7D782C04"/>
    <w:rsid w:val="7DA6C686"/>
    <w:rsid w:val="7EC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01035"/>
  <w15:docId w15:val="{B5DB4313-AF69-4C29-B615-8E173B3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rsid w:val="00814EFD"/>
    <w:pPr>
      <w:autoSpaceDE w:val="0"/>
      <w:autoSpaceDN w:val="0"/>
      <w:adjustRightInd w:val="0"/>
      <w:spacing w:line="241" w:lineRule="atLeast"/>
    </w:pPr>
    <w:rPr>
      <w:rFonts w:ascii="Trebuchet MS" w:hAnsi="Trebuchet MS"/>
      <w:lang w:val="en-US" w:eastAsia="en-US"/>
    </w:rPr>
  </w:style>
  <w:style w:type="character" w:customStyle="1" w:styleId="A1">
    <w:name w:val="A1"/>
    <w:rsid w:val="00814EFD"/>
    <w:rPr>
      <w:rFonts w:cs="Trebuchet MS"/>
      <w:color w:val="000000"/>
      <w:sz w:val="22"/>
      <w:szCs w:val="22"/>
    </w:rPr>
  </w:style>
  <w:style w:type="character" w:styleId="Hyperlink">
    <w:name w:val="Hyperlink"/>
    <w:rsid w:val="00814EFD"/>
    <w:rPr>
      <w:color w:val="0000FF"/>
      <w:u w:val="single"/>
    </w:rPr>
  </w:style>
  <w:style w:type="paragraph" w:styleId="BalloonText">
    <w:name w:val="Balloon Text"/>
    <w:basedOn w:val="Normal"/>
    <w:semiHidden/>
    <w:rsid w:val="00A935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658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58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58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58A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B55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5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E4DDB"/>
    <w:pPr>
      <w:ind w:left="720"/>
      <w:contextualSpacing/>
    </w:pPr>
  </w:style>
  <w:style w:type="paragraph" w:customStyle="1" w:styleId="BodyA">
    <w:name w:val="Body A"/>
    <w:uiPriority w:val="99"/>
    <w:rsid w:val="003149F4"/>
    <w:rPr>
      <w:rFonts w:ascii="Helvetica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400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4761905-D420-4EFD-AB71-CC501D3218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64E6F93170A45A20D7E86E872F3C3" ma:contentTypeVersion="13" ma:contentTypeDescription="Create a new document." ma:contentTypeScope="" ma:versionID="852c6a4d68fbd195259ccb715cc37190">
  <xsd:schema xmlns:xsd="http://www.w3.org/2001/XMLSchema" xmlns:xs="http://www.w3.org/2001/XMLSchema" xmlns:p="http://schemas.microsoft.com/office/2006/metadata/properties" xmlns:ns2="149e055c-d7d6-47f9-9776-feb2aa752366" xmlns:ns3="e62ad8e7-d0ad-466d-9508-357502475e3a" targetNamespace="http://schemas.microsoft.com/office/2006/metadata/properties" ma:root="true" ma:fieldsID="341f54f1a1d4a3d0563db41574bd43d9" ns2:_="" ns3:_="">
    <xsd:import namespace="149e055c-d7d6-47f9-9776-feb2aa752366"/>
    <xsd:import namespace="e62ad8e7-d0ad-466d-9508-357502475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055c-d7d6-47f9-9776-feb2aa75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b9d254-e3a3-48f9-a52e-6457c031a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ad8e7-d0ad-466d-9508-357502475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ecfc0-c084-41a3-8fcf-477d951381c7}" ma:internalName="TaxCatchAll" ma:showField="CatchAllData" ma:web="e62ad8e7-d0ad-466d-9508-357502475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e055c-d7d6-47f9-9776-feb2aa752366">
      <Terms xmlns="http://schemas.microsoft.com/office/infopath/2007/PartnerControls"/>
    </lcf76f155ced4ddcb4097134ff3c332f>
    <TaxCatchAll xmlns="e62ad8e7-d0ad-466d-9508-357502475e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AA478-F7EC-4B80-8B3B-B89EE6F8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e055c-d7d6-47f9-9776-feb2aa752366"/>
    <ds:schemaRef ds:uri="e62ad8e7-d0ad-466d-9508-357502475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F2F56-0EFB-45BD-805A-4B9FAE24C8F1}">
  <ds:schemaRefs>
    <ds:schemaRef ds:uri="http://schemas.microsoft.com/office/2006/metadata/properties"/>
    <ds:schemaRef ds:uri="http://schemas.microsoft.com/office/infopath/2007/PartnerControls"/>
    <ds:schemaRef ds:uri="149e055c-d7d6-47f9-9776-feb2aa752366"/>
    <ds:schemaRef ds:uri="e62ad8e7-d0ad-466d-9508-357502475e3a"/>
  </ds:schemaRefs>
</ds:datastoreItem>
</file>

<file path=customXml/itemProps3.xml><?xml version="1.0" encoding="utf-8"?>
<ds:datastoreItem xmlns:ds="http://schemas.openxmlformats.org/officeDocument/2006/customXml" ds:itemID="{F742017E-DFD2-4A17-BB8D-FDB03E367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2B01C-F3AF-44C7-8C38-70CD14E77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905</Words>
  <Characters>5165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jardine</dc:creator>
  <cp:lastModifiedBy>Kathryn Moorcroft</cp:lastModifiedBy>
  <cp:revision>29</cp:revision>
  <cp:lastPrinted>2016-06-24T10:42:00Z</cp:lastPrinted>
  <dcterms:created xsi:type="dcterms:W3CDTF">2025-02-18T17:45:00Z</dcterms:created>
  <dcterms:modified xsi:type="dcterms:W3CDTF">2025-11-14T17:32:00Z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0x01010093E64E6F93170A45A20D7E86E872F3C3</vt:lpwstr>
  </property>
  <property fmtid="{D5CDD505-2E9C-101B-9397-08002B2CF9AE}" pid="3" name="MediaServiceImageTags">
    <vt:lpwstr/>
  </property>
</Properties>
</file>